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640"/>
        <w:jc w:val="distribute"/>
        <w:rPr>
          <w:rFonts w:ascii="宋体" w:hAnsi="宋体" w:cs="宋体"/>
          <w:sz w:val="2"/>
          <w:szCs w:val="2"/>
        </w:rPr>
      </w:pPr>
      <w:r>
        <w:rPr>
          <w:rFonts w:hint="eastAsia" w:ascii="宋体" w:hAnsi="宋体" w:cs="宋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-482600</wp:posOffset>
            </wp:positionV>
            <wp:extent cx="1666875" cy="682625"/>
            <wp:effectExtent l="0" t="0" r="9525" b="3175"/>
            <wp:wrapNone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after="120" w:line="940" w:lineRule="exact"/>
        <w:ind w:left="0" w:leftChars="0" w:right="-508" w:rightChars="-242" w:firstLine="0" w:firstLineChars="0"/>
        <w:jc w:val="distribute"/>
        <w:textAlignment w:val="center"/>
        <w:rPr>
          <w:rFonts w:hint="eastAsia" w:ascii="黑体" w:hAnsi="黑体" w:eastAsia="黑体" w:cs="黑体"/>
          <w:caps w:val="0"/>
          <w:sz w:val="66"/>
          <w:szCs w:val="36"/>
        </w:rPr>
      </w:pPr>
      <w:r>
        <w:rPr>
          <w:rFonts w:hint="eastAsia" w:ascii="黑体" w:hAnsi="黑体" w:eastAsia="黑体" w:cs="黑体"/>
          <w:caps w:val="0"/>
          <w:sz w:val="66"/>
          <w:szCs w:val="36"/>
        </w:rPr>
        <w:t>黑龙江省地方计量技术规范</w:t>
      </w:r>
    </w:p>
    <w:p>
      <w:pPr>
        <w:wordWrap w:val="0"/>
        <w:jc w:val="center"/>
        <w:rPr>
          <w:rFonts w:ascii="宋体" w:hAnsi="宋体" w:cs="宋体"/>
          <w:b/>
          <w:bCs/>
          <w:szCs w:val="20"/>
        </w:rPr>
      </w:pPr>
      <w:r>
        <w:rPr>
          <w:rFonts w:hint="eastAsia" w:ascii="黑体" w:hAnsi="黑体" w:eastAsia="黑体" w:cs="黑体"/>
          <w:sz w:val="28"/>
        </w:rPr>
        <w:t xml:space="preserve">                                  JJF（黑）</w:t>
      </w:r>
      <w:r>
        <w:rPr>
          <w:rFonts w:hint="eastAsia" w:ascii="黑体" w:hAnsi="黑体" w:eastAsia="黑体" w:cs="黑体"/>
          <w:spacing w:val="20"/>
          <w:sz w:val="28"/>
        </w:rPr>
        <w:t>XX—2024</w:t>
      </w:r>
    </w:p>
    <w:p>
      <w:pPr>
        <w:ind w:firstLine="301"/>
        <w:rPr>
          <w:rFonts w:ascii="宋体" w:hAnsi="宋体" w:cs="宋体"/>
          <w:b/>
          <w:sz w:val="44"/>
        </w:rPr>
      </w:pPr>
      <w:r>
        <w:rPr>
          <w:rFonts w:ascii="宋体" w:hAnsi="宋体" w:cs="宋体"/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156210</wp:posOffset>
                </wp:positionV>
                <wp:extent cx="5939790" cy="190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pt;margin-top:12.3pt;height:0.15pt;width:467.7pt;z-index:251662336;mso-width-relative:page;mso-height-relative:page;" filled="f" stroked="t" coordsize="21600,21600" o:gfxdata="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4MbuHZAAAACQEAAA8AAAAAAAAAAQAgAAAAOAAAAGRycy9kb3ducmV2Lnht&#10;bFBLAQIUABQAAAAIAIdO4kD4gEDN4gEAAKsDAAAOAAAAAAAAAAEAIAAAAD4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pStyle w:val="30"/>
        <w:framePr w:w="0" w:hRule="auto" w:wrap="auto" w:vAnchor="margin" w:hAnchor="text" w:xAlign="left" w:yAlign="inline"/>
        <w:spacing w:line="560" w:lineRule="exact"/>
        <w:rPr>
          <w:rFonts w:ascii="宋体" w:hAnsi="宋体" w:eastAsia="宋体" w:cs="宋体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低温保存箱校准规范</w:t>
      </w:r>
    </w:p>
    <w:p>
      <w:pPr>
        <w:spacing w:line="276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Calibration Specification </w:t>
      </w:r>
    </w:p>
    <w:p>
      <w:pPr>
        <w:spacing w:line="276" w:lineRule="auto"/>
        <w:jc w:val="center"/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for </w:t>
      </w:r>
      <w:r>
        <w:rPr>
          <w:rFonts w:ascii="黑体" w:hAnsi="黑体" w:eastAsia="黑体" w:cs="黑体"/>
          <w:sz w:val="28"/>
          <w:szCs w:val="28"/>
        </w:rPr>
        <w:t>Low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T</w:t>
      </w:r>
      <w:r>
        <w:rPr>
          <w:rFonts w:ascii="黑体" w:hAnsi="黑体" w:eastAsia="黑体" w:cs="黑体"/>
          <w:sz w:val="28"/>
          <w:szCs w:val="28"/>
        </w:rPr>
        <w:t>empera</w:t>
      </w:r>
      <w:r>
        <w:rPr>
          <w:rFonts w:ascii="黑体" w:hAnsi="黑体" w:eastAsia="黑体" w:cs="黑体"/>
          <w:spacing w:val="-1"/>
          <w:sz w:val="28"/>
          <w:szCs w:val="28"/>
        </w:rPr>
        <w:t>ture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F</w:t>
      </w:r>
      <w:r>
        <w:rPr>
          <w:rFonts w:ascii="黑体" w:hAnsi="黑体" w:eastAsia="黑体" w:cs="黑体"/>
          <w:spacing w:val="-1"/>
          <w:sz w:val="28"/>
          <w:szCs w:val="28"/>
        </w:rPr>
        <w:t>reezer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s</w:t>
      </w:r>
    </w:p>
    <w:p>
      <w:pPr>
        <w:spacing w:line="276" w:lineRule="auto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（审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定</w:t>
      </w:r>
      <w:r>
        <w:rPr>
          <w:rFonts w:hint="eastAsia" w:ascii="黑体" w:hAnsi="黑体" w:eastAsia="黑体" w:cs="黑体"/>
          <w:bCs/>
          <w:sz w:val="28"/>
          <w:szCs w:val="28"/>
        </w:rPr>
        <w:t>稿）</w:t>
      </w:r>
    </w:p>
    <w:p>
      <w:pPr>
        <w:pStyle w:val="12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ind w:firstLine="0" w:firstLineChars="0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spacing w:line="0" w:lineRule="atLeast"/>
        <w:rPr>
          <w:rFonts w:ascii="宋体" w:hAnsi="宋体" w:cs="宋体"/>
          <w:bCs/>
          <w:szCs w:val="21"/>
        </w:rPr>
      </w:pPr>
    </w:p>
    <w:p>
      <w:pPr>
        <w:pStyle w:val="12"/>
        <w:ind w:firstLine="0" w:firstLineChars="0"/>
        <w:jc w:val="both"/>
        <w:rPr>
          <w:rFonts w:ascii="黑体" w:hAnsi="黑体" w:eastAsia="黑体" w:cs="黑体"/>
          <w:bCs/>
          <w:sz w:val="28"/>
        </w:rPr>
      </w:pPr>
      <w:bookmarkStart w:id="239" w:name="_GoBack"/>
      <w:bookmarkEnd w:id="239"/>
      <w:r>
        <w:rPr>
          <w:rFonts w:ascii="黑体" w:hAnsi="黑体" w:eastAsia="黑体" w:cs="黑体"/>
          <w:bCs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431165</wp:posOffset>
                </wp:positionV>
                <wp:extent cx="593979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3.95pt;height:0pt;width:467.7pt;z-index:251663360;mso-width-relative:page;mso-height-relative:page;" filled="f" stroked="t" coordsize="21600,21600" o:gfxdata="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9&#10;YXSL1gAAAAkBAAAPAAAAAAAAAAEAIAAAADgAAABkcnMvZG93bnJldi54bWxQSwECFAAUAAAACACH&#10;TuJAFxUFjdcBAACa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</w:rPr>
        <w:t>202</w:t>
      </w:r>
      <w:r>
        <w:rPr>
          <w:rFonts w:hint="eastAsia" w:ascii="黑体" w:hAnsi="黑体" w:eastAsia="黑体" w:cs="黑体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8"/>
        </w:rPr>
        <w:t>-XX-XX发布                                  202</w:t>
      </w:r>
      <w:r>
        <w:rPr>
          <w:rFonts w:hint="eastAsia" w:ascii="黑体" w:hAnsi="黑体" w:eastAsia="黑体" w:cs="黑体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8"/>
        </w:rPr>
        <w:t>-XX-XX实施</w:t>
      </w:r>
    </w:p>
    <w:p>
      <w:pPr>
        <w:snapToGrid w:val="0"/>
        <w:spacing w:line="240" w:lineRule="atLeast"/>
        <w:ind w:firstLine="630"/>
        <w:jc w:val="center"/>
        <w:rPr>
          <w:rFonts w:ascii="宋体" w:hAnsi="宋体" w:cs="宋体"/>
          <w:spacing w:val="32"/>
          <w:w w:val="120"/>
          <w:szCs w:val="21"/>
        </w:rPr>
      </w:pPr>
    </w:p>
    <w:p>
      <w:pPr>
        <w:snapToGrid w:val="0"/>
        <w:spacing w:beforeLines="50" w:afterLines="50"/>
        <w:ind w:right="31" w:rightChars="15"/>
        <w:jc w:val="center"/>
        <w:outlineLvl w:val="0"/>
        <w:rPr>
          <w:rFonts w:ascii="宋体" w:hAnsi="宋体" w:cs="宋体"/>
          <w:sz w:val="28"/>
        </w:rPr>
      </w:pPr>
      <w:bookmarkStart w:id="0" w:name="_Toc12322"/>
      <w:bookmarkStart w:id="1" w:name="_Toc22985"/>
      <w:r>
        <w:rPr>
          <w:rFonts w:hint="eastAsia" w:ascii="方正小标宋简体" w:hAnsi="方正小标宋简体" w:eastAsia="方正小标宋简体" w:cs="方正小标宋简体"/>
          <w:spacing w:val="34"/>
          <w:w w:val="120"/>
          <w:sz w:val="44"/>
          <w:lang w:val="en-US" w:eastAsia="zh-CN"/>
        </w:rPr>
        <w:t xml:space="preserve">   </w:t>
      </w:r>
      <w:r>
        <w:rPr>
          <w:rFonts w:ascii="Times New Roman" w:hAnsi="Times New Roman" w:eastAsia="黑体"/>
          <w:caps w:val="0"/>
          <w:w w:val="120"/>
          <w:sz w:val="44"/>
        </w:rPr>
        <w:t>黑龙江省市场监督管理局</w:t>
      </w:r>
      <w:r>
        <w:rPr>
          <w:rFonts w:hint="eastAsia" w:ascii="方正小标宋简体" w:hAnsi="方正小标宋简体" w:eastAsia="方正小标宋简体" w:cs="方正小标宋简体"/>
          <w:spacing w:val="34"/>
          <w:w w:val="120"/>
          <w:sz w:val="44"/>
        </w:rPr>
        <w:t xml:space="preserve"> </w:t>
      </w:r>
      <w:r>
        <w:rPr>
          <w:rFonts w:hint="eastAsia" w:ascii="黑体" w:hAnsi="黑体" w:eastAsia="黑体" w:cs="黑体"/>
          <w:sz w:val="28"/>
        </w:rPr>
        <w:t>发 布</w:t>
      </w:r>
      <w:bookmarkEnd w:id="0"/>
      <w:bookmarkEnd w:id="1"/>
    </w:p>
    <w:p>
      <w:pPr>
        <w:snapToGrid w:val="0"/>
        <w:spacing w:beforeLines="50" w:afterLines="50"/>
        <w:ind w:right="3093" w:rightChars="147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294640</wp:posOffset>
                </wp:positionV>
                <wp:extent cx="1506220" cy="381000"/>
                <wp:effectExtent l="0" t="0" r="0" b="0"/>
                <wp:wrapNone/>
                <wp:docPr id="4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6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宋体" w:eastAsia="黑体"/>
                                <w:sz w:val="28"/>
                                <w:szCs w:val="28"/>
                              </w:rPr>
                              <w:t>（黑）××-2024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8.65pt;margin-top:23.2pt;height:30pt;width:118.6pt;z-index:251666432;mso-width-relative:page;mso-height-relative:page;" filled="f" stroked="f" coordsize="21600,21600" o:gfxdata="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ckKYu2AAAAAoBAAAPAAAAAAAAAAEAIAAAADgAAABkcnMvZG93bnJldi54bWxQ&#10;SwECFAAUAAAACACHTuJA0id3cKgBAAA6AwAADgAAAAAAAAABACAAAAA9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宋体" w:eastAsia="黑体"/>
                          <w:sz w:val="28"/>
                          <w:szCs w:val="28"/>
                        </w:rPr>
                        <w:t>（黑）××-2024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ascii="黑体" w:eastAsia="黑体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94615</wp:posOffset>
            </wp:positionV>
            <wp:extent cx="1619250" cy="790575"/>
            <wp:effectExtent l="19050" t="0" r="0" b="0"/>
            <wp:wrapNone/>
            <wp:docPr id="12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</w:rPr>
        <w:t xml:space="preserve"> 低温保存箱校准规范</w:t>
      </w:r>
    </w:p>
    <w:p>
      <w:pPr>
        <w:snapToGrid w:val="0"/>
        <w:spacing w:beforeLines="50" w:afterLines="50"/>
        <w:ind w:right="3093" w:rightChars="1473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Calibration Specification </w:t>
      </w:r>
    </w:p>
    <w:p>
      <w:pPr>
        <w:spacing w:line="276" w:lineRule="auto"/>
        <w:ind w:firstLine="280" w:firstLineChars="100"/>
        <w:jc w:val="left"/>
        <w:outlineLvl w:val="0"/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</w:pPr>
      <w:bookmarkStart w:id="2" w:name="_Toc8736"/>
      <w:bookmarkStart w:id="3" w:name="_Toc29612"/>
      <w:r>
        <w:rPr>
          <w:rFonts w:hint="eastAsia" w:ascii="黑体" w:hAnsi="黑体" w:eastAsia="黑体" w:cs="黑体"/>
          <w:sz w:val="28"/>
          <w:szCs w:val="28"/>
        </w:rPr>
        <w:t xml:space="preserve">for </w:t>
      </w:r>
      <w:r>
        <w:rPr>
          <w:rFonts w:ascii="黑体" w:hAnsi="黑体" w:eastAsia="黑体" w:cs="黑体"/>
          <w:sz w:val="28"/>
          <w:szCs w:val="28"/>
        </w:rPr>
        <w:t>Low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T</w:t>
      </w:r>
      <w:r>
        <w:rPr>
          <w:rFonts w:ascii="黑体" w:hAnsi="黑体" w:eastAsia="黑体" w:cs="黑体"/>
          <w:sz w:val="28"/>
          <w:szCs w:val="28"/>
        </w:rPr>
        <w:t>empera</w:t>
      </w:r>
      <w:r>
        <w:rPr>
          <w:rFonts w:ascii="黑体" w:hAnsi="黑体" w:eastAsia="黑体" w:cs="黑体"/>
          <w:spacing w:val="-1"/>
          <w:sz w:val="28"/>
          <w:szCs w:val="28"/>
        </w:rPr>
        <w:t>ture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F</w:t>
      </w:r>
      <w:r>
        <w:rPr>
          <w:rFonts w:ascii="黑体" w:hAnsi="黑体" w:eastAsia="黑体" w:cs="黑体"/>
          <w:spacing w:val="-1"/>
          <w:sz w:val="28"/>
          <w:szCs w:val="28"/>
        </w:rPr>
        <w:t>reezer</w:t>
      </w:r>
      <w:bookmarkEnd w:id="2"/>
      <w:bookmarkEnd w:id="3"/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s</w:t>
      </w:r>
    </w:p>
    <w:p>
      <w:pPr>
        <w:spacing w:line="276" w:lineRule="auto"/>
        <w:jc w:val="left"/>
        <w:outlineLvl w:val="0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pStyle w:val="8"/>
        <w:rPr>
          <w:rFonts w:ascii="宋体" w:hAnsi="宋体" w:cs="宋体"/>
        </w:rPr>
      </w:pPr>
      <w:r>
        <w:rPr>
          <w:rFonts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6350</wp:posOffset>
                </wp:positionV>
                <wp:extent cx="5760085" cy="635"/>
                <wp:effectExtent l="0" t="0" r="0" b="0"/>
                <wp:wrapNone/>
                <wp:docPr id="40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5.65pt;margin-top:0.5pt;height:0.05pt;width:453.55pt;z-index:251661312;mso-width-relative:page;mso-height-relative:page;" filled="f" stroked="t" coordsize="21600,21600" o:allowincell="f" o:gfxdata="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OrD&#10;GOHUAAAABwEAAA8AAAAAAAAAAQAgAAAAOAAAAGRycy9kb3ducmV2LnhtbFBLAQIUABQAAAAIAIdO&#10;4kC0sY8j2AEAAJsDAAAOAAAAAAAAAAEAIAAAAD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tabs>
          <w:tab w:val="left" w:pos="6765"/>
        </w:tabs>
        <w:ind w:firstLine="1260" w:firstLineChars="450"/>
        <w:rPr>
          <w:rFonts w:ascii="宋体" w:hAnsi="宋体" w:cs="宋体"/>
          <w:bCs/>
          <w:sz w:val="28"/>
        </w:rPr>
      </w:pPr>
      <w:r>
        <w:rPr>
          <w:rFonts w:hint="eastAsia" w:ascii="宋体" w:hAnsi="宋体" w:cs="宋体"/>
          <w:bCs/>
          <w:sz w:val="28"/>
        </w:rPr>
        <w:tab/>
      </w:r>
    </w:p>
    <w:p>
      <w:pPr>
        <w:pStyle w:val="12"/>
        <w:ind w:firstLine="1260" w:firstLineChars="450"/>
        <w:rPr>
          <w:rFonts w:ascii="宋体" w:hAnsi="宋体" w:cs="宋体"/>
          <w:bCs/>
          <w:sz w:val="28"/>
        </w:rPr>
      </w:pPr>
    </w:p>
    <w:p>
      <w:pPr>
        <w:pStyle w:val="12"/>
        <w:ind w:firstLine="1260" w:firstLineChars="45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</w:rPr>
        <w:t>归　口　单　位：</w:t>
      </w:r>
      <w:r>
        <w:rPr>
          <w:rFonts w:hint="eastAsia" w:ascii="宋体" w:hAnsi="宋体" w:cs="宋体"/>
          <w:bCs/>
          <w:sz w:val="28"/>
        </w:rPr>
        <w:t>黑龙江省市场监督管理局</w:t>
      </w:r>
    </w:p>
    <w:p>
      <w:pPr>
        <w:pStyle w:val="12"/>
        <w:ind w:firstLine="1261" w:firstLineChars="387"/>
        <w:jc w:val="both"/>
        <w:rPr>
          <w:rFonts w:hint="eastAsia"/>
          <w:sz w:val="28"/>
          <w:szCs w:val="28"/>
          <w:u w:val="none"/>
        </w:rPr>
      </w:pPr>
      <w:r>
        <w:rPr>
          <w:rFonts w:hint="eastAsia" w:ascii="黑体" w:hAnsi="黑体" w:eastAsia="黑体" w:cs="黑体"/>
          <w:bCs/>
          <w:spacing w:val="23"/>
          <w:sz w:val="28"/>
        </w:rPr>
        <w:t>主要起草单位：</w:t>
      </w:r>
      <w:r>
        <w:rPr>
          <w:rFonts w:hint="eastAsia"/>
          <w:sz w:val="28"/>
          <w:szCs w:val="28"/>
          <w:u w:val="none"/>
        </w:rPr>
        <w:t>黑龙江省市场监督管理人才培养发展中心</w:t>
      </w:r>
    </w:p>
    <w:p>
      <w:pPr>
        <w:pStyle w:val="12"/>
        <w:ind w:firstLine="1083" w:firstLineChars="387"/>
        <w:jc w:val="both"/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黑龙江省计量检定测试研究院</w:t>
      </w:r>
    </w:p>
    <w:p>
      <w:pPr>
        <w:pStyle w:val="12"/>
        <w:ind w:firstLine="560"/>
        <w:rPr>
          <w:rFonts w:ascii="宋体" w:hAnsi="宋体" w:cs="宋体"/>
          <w:bCs/>
          <w:sz w:val="28"/>
          <w:szCs w:val="28"/>
        </w:rPr>
      </w:pPr>
    </w:p>
    <w:p>
      <w:pPr>
        <w:pStyle w:val="8"/>
        <w:rPr>
          <w:rFonts w:ascii="宋体" w:hAnsi="宋体" w:cs="宋体"/>
          <w:bCs/>
          <w:sz w:val="28"/>
          <w:szCs w:val="28"/>
        </w:rPr>
      </w:pPr>
    </w:p>
    <w:p>
      <w:pPr>
        <w:ind w:firstLine="560"/>
        <w:rPr>
          <w:rFonts w:ascii="宋体" w:hAnsi="宋体" w:cs="宋体"/>
          <w:sz w:val="28"/>
        </w:rPr>
      </w:pPr>
    </w:p>
    <w:p>
      <w:pPr>
        <w:tabs>
          <w:tab w:val="left" w:pos="1785"/>
        </w:tabs>
        <w:rPr>
          <w:rFonts w:ascii="宋体" w:hAnsi="宋体" w:cs="宋体"/>
          <w:sz w:val="28"/>
        </w:rPr>
      </w:pPr>
    </w:p>
    <w:p>
      <w:pPr>
        <w:pStyle w:val="12"/>
        <w:ind w:firstLine="0" w:firstLineChars="0"/>
        <w:jc w:val="center"/>
        <w:rPr>
          <w:rFonts w:ascii="宋体" w:hAnsi="宋体" w:cs="宋体"/>
          <w:sz w:val="28"/>
        </w:rPr>
      </w:pPr>
    </w:p>
    <w:p>
      <w:pPr>
        <w:pStyle w:val="12"/>
        <w:ind w:firstLine="0" w:firstLineChars="0"/>
        <w:jc w:val="center"/>
        <w:rPr>
          <w:rFonts w:ascii="宋体" w:hAnsi="宋体" w:cs="宋体"/>
          <w:sz w:val="28"/>
        </w:rPr>
      </w:pPr>
    </w:p>
    <w:p>
      <w:pPr>
        <w:pStyle w:val="12"/>
        <w:ind w:firstLine="0" w:firstLineChars="0"/>
        <w:jc w:val="center"/>
        <w:rPr>
          <w:rFonts w:ascii="宋体" w:hAnsi="宋体" w:cs="宋体"/>
          <w:sz w:val="28"/>
        </w:rPr>
      </w:pPr>
    </w:p>
    <w:p>
      <w:pPr>
        <w:pStyle w:val="12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12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本规范委托</w:t>
      </w:r>
      <w:r>
        <w:rPr>
          <w:rFonts w:hint="eastAsia"/>
          <w:sz w:val="28"/>
          <w:szCs w:val="28"/>
          <w:u w:val="none"/>
        </w:rPr>
        <w:t>黑龙江省</w:t>
      </w:r>
      <w:r>
        <w:rPr>
          <w:rFonts w:hint="eastAsia"/>
          <w:sz w:val="28"/>
          <w:szCs w:val="28"/>
          <w:u w:val="none"/>
          <w:lang w:eastAsia="zh-CN"/>
        </w:rPr>
        <w:t>计量检定测试研究院</w:t>
      </w:r>
      <w:r>
        <w:rPr>
          <w:rFonts w:hint="eastAsia" w:ascii="宋体" w:hAnsi="宋体" w:cs="宋体"/>
          <w:sz w:val="28"/>
          <w:szCs w:val="28"/>
        </w:rPr>
        <w:t>负责解释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ind w:firstLine="660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本规范主要起草人：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田  钢（黑龙江省计量检定测试研究院）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威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王录娜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rFonts w:hint="eastAsia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刘坦飞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rFonts w:hint="eastAsia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孙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波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军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="0" w:leftChars="0" w:firstLine="2100" w:firstLineChars="750"/>
        <w:textAlignment w:val="center"/>
        <w:rPr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桢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中国计量科学研究院</w:t>
      </w:r>
      <w:r>
        <w:rPr>
          <w:rFonts w:hint="eastAsia"/>
          <w:bCs/>
          <w:sz w:val="28"/>
          <w:szCs w:val="28"/>
        </w:rPr>
        <w:t>）</w:t>
      </w:r>
    </w:p>
    <w:p>
      <w:pPr>
        <w:pStyle w:val="12"/>
        <w:adjustRightInd w:val="0"/>
        <w:snapToGrid w:val="0"/>
        <w:spacing w:after="0" w:line="360" w:lineRule="auto"/>
        <w:ind w:leftChars="0" w:firstLine="1120" w:firstLineChars="400"/>
        <w:textAlignment w:val="center"/>
        <w:rPr>
          <w:sz w:val="32"/>
          <w:szCs w:val="32"/>
        </w:rPr>
      </w:pPr>
      <w:r>
        <w:rPr>
          <w:rFonts w:eastAsia="黑体"/>
          <w:bCs/>
          <w:sz w:val="28"/>
        </w:rPr>
        <w:t>参加起草人：</w:t>
      </w:r>
      <w:r>
        <w:rPr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林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森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黑龙江省计量检定测试研究院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隋志刚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吴文婷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t>黑龙江省市场监督管理人才培养发展中心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spacing w:line="360" w:lineRule="auto"/>
        <w:ind w:firstLine="1400" w:firstLineChars="500"/>
        <w:rPr>
          <w:rFonts w:asci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2100" w:firstLineChars="75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2100" w:firstLineChars="75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宋体" w:hAnsi="宋体" w:cs="宋体"/>
          <w:sz w:val="28"/>
          <w:szCs w:val="28"/>
        </w:rPr>
        <w:sectPr>
          <w:headerReference r:id="rId3" w:type="default"/>
          <w:pgSz w:w="11906" w:h="16838"/>
          <w:pgMar w:top="1701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titlePg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sz w:val="24"/>
        </w:rPr>
      </w:pPr>
      <w:bookmarkStart w:id="4" w:name="_Toc25019"/>
      <w:r>
        <w:rPr>
          <w:rFonts w:hint="eastAsia" w:ascii="黑体" w:hAnsi="黑体" w:eastAsia="黑体" w:cs="黑体"/>
          <w:sz w:val="44"/>
          <w:szCs w:val="44"/>
        </w:rPr>
        <w:t xml:space="preserve">目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录</w:t>
      </w:r>
      <w:r>
        <w:rPr>
          <w:rStyle w:val="23"/>
          <w:rFonts w:hint="eastAsia"/>
          <w:b/>
          <w:color w:val="auto"/>
        </w:rPr>
        <w:fldChar w:fldCharType="begin"/>
      </w:r>
      <w:r>
        <w:rPr>
          <w:rStyle w:val="23"/>
          <w:rFonts w:hint="eastAsia" w:ascii="宋体" w:hAnsi="宋体" w:cs="宋体"/>
          <w:b/>
          <w:color w:val="auto"/>
          <w:sz w:val="24"/>
        </w:rPr>
        <w:instrText xml:space="preserve"> TOC \o "1-3" \h \z \u </w:instrText>
      </w:r>
      <w:r>
        <w:rPr>
          <w:rStyle w:val="23"/>
          <w:rFonts w:hint="eastAsia"/>
          <w:b/>
          <w:color w:val="auto"/>
        </w:rPr>
        <w:fldChar w:fldCharType="separate"/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"_Toc5157"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引言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"_Toc17419"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  范围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_Toc17419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"_Toc18604"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引用文件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_Toc18604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"_Toc19259"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术语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和计量单位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_Toc19259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"_Toc19259"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.1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特性点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_Toc19259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"_Toc19259"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.2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特性点温度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_Toc19259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"_Toc19259"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.3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温度控制周期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"_Toc24126"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  概述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"_Toc8099"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  计量特性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"_Toc14930"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特性点温度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"_Toc4519"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特性点温度波动度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"_Toc3064"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温度均匀度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"_Toc31576"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校准条件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"_Toc26423"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环境条件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"_Toc7627"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负载条件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"_Toc3357"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6.3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测量标准及配套设备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"_Toc8616"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  校准项目和校准方法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"_Toc28913"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校准项目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"_Toc14545"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校准方法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"_Toc27801"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  校准结果表达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"_Toc25148"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  复校时间间隔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"_Toc13084"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附录A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"_Toc19537"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校准记录格式（推荐性）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"_Toc13084"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附录B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"_Toc19537"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校准证书内页格式（推荐性）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附录C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"_Toc5700"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低温保存箱特性点温度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测量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结果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zh-CN"/>
        </w:rPr>
        <w:t>的不确定度评定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示例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D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\l "_Toc5700"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特性点温度及其他性能要求和温度测量点布点说明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"/>
        <w:tabs>
          <w:tab w:val="left" w:pos="1080"/>
        </w:tabs>
        <w:jc w:val="center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fldChar w:fldCharType="end"/>
      </w:r>
      <w:bookmarkEnd w:id="4"/>
      <w:bookmarkStart w:id="5" w:name="_Toc14203"/>
      <w:bookmarkStart w:id="6" w:name="_Toc18450"/>
      <w:bookmarkStart w:id="7" w:name="_Toc4400"/>
    </w:p>
    <w:p>
      <w:pPr>
        <w:pStyle w:val="2"/>
        <w:tabs>
          <w:tab w:val="left" w:pos="1080"/>
        </w:tabs>
        <w:jc w:val="center"/>
        <w:rPr>
          <w:rFonts w:hint="eastAsia" w:ascii="宋体" w:hAnsi="宋体" w:cs="宋体"/>
          <w:szCs w:val="24"/>
        </w:rPr>
      </w:pPr>
    </w:p>
    <w:p>
      <w:pPr>
        <w:pStyle w:val="2"/>
        <w:tabs>
          <w:tab w:val="left" w:pos="1080"/>
        </w:tabs>
        <w:jc w:val="center"/>
        <w:rPr>
          <w:rFonts w:cs="黑体"/>
          <w:sz w:val="44"/>
          <w:szCs w:val="44"/>
        </w:rPr>
      </w:pPr>
      <w:r>
        <w:rPr>
          <w:rFonts w:hint="eastAsia" w:cs="黑体"/>
          <w:bCs/>
          <w:kern w:val="0"/>
          <w:sz w:val="44"/>
          <w:szCs w:val="44"/>
        </w:rPr>
        <w:t xml:space="preserve">引 </w:t>
      </w:r>
      <w:r>
        <w:rPr>
          <w:rFonts w:hint="eastAsia" w:cs="黑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黑体"/>
          <w:bCs/>
          <w:kern w:val="0"/>
          <w:sz w:val="44"/>
          <w:szCs w:val="44"/>
        </w:rPr>
        <w:t xml:space="preserve"> 言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66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66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66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66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本规范为首次发布。</w:t>
      </w:r>
    </w:p>
    <w:p>
      <w:pPr>
        <w:pStyle w:val="9"/>
        <w:spacing w:line="360" w:lineRule="auto"/>
        <w:ind w:left="0" w:firstLine="420"/>
        <w:rPr>
          <w:rFonts w:ascii="宋体" w:hAnsi="宋体" w:cs="宋体"/>
          <w:sz w:val="24"/>
        </w:rPr>
        <w:sectPr>
          <w:footerReference r:id="rId4" w:type="default"/>
          <w:pgSz w:w="11906" w:h="16838"/>
          <w:pgMar w:top="1701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rtlGutter w:val="0"/>
          <w:docGrid w:type="lines" w:linePitch="312" w:charSpace="0"/>
        </w:sectPr>
      </w:pPr>
    </w:p>
    <w:bookmarkEnd w:id="5"/>
    <w:bookmarkEnd w:id="6"/>
    <w:bookmarkEnd w:id="7"/>
    <w:p>
      <w:pPr>
        <w:pStyle w:val="51"/>
        <w:spacing w:before="567" w:after="686"/>
        <w:rPr>
          <w:rFonts w:ascii="Times New Roman" w:hAnsi="Times New Roman" w:eastAsia="宋体"/>
          <w:sz w:val="21"/>
          <w:szCs w:val="21"/>
        </w:rPr>
      </w:pPr>
      <w:r>
        <w:rPr>
          <w:rFonts w:hint="eastAsia"/>
        </w:rPr>
        <w:t>低温保存箱校准规范</w:t>
      </w:r>
    </w:p>
    <w:p>
      <w:pPr>
        <w:pStyle w:val="2"/>
      </w:pPr>
      <w:bookmarkStart w:id="8" w:name="_Toc17419"/>
      <w:bookmarkStart w:id="9" w:name="_Toc954"/>
      <w:r>
        <w:t xml:space="preserve">1  </w:t>
      </w:r>
      <w:r>
        <w:rPr>
          <w:rFonts w:hint="eastAsia"/>
        </w:rPr>
        <w:t>范围</w:t>
      </w:r>
      <w:bookmarkEnd w:id="8"/>
      <w:bookmarkEnd w:id="9"/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本规范适用于温度范围为（-164～-25）℃，采用封闭式电动机驱动压缩式的低温保存箱计量性能的校准，其</w:t>
      </w:r>
      <w:r>
        <w:rPr>
          <w:rFonts w:hint="eastAsia" w:ascii="宋体" w:hAnsi="宋体" w:eastAsia="宋体" w:cs="宋体"/>
          <w:sz w:val="24"/>
          <w:lang w:val="en-US" w:eastAsia="zh-CN"/>
        </w:rPr>
        <w:t>他</w:t>
      </w:r>
      <w:r>
        <w:rPr>
          <w:rFonts w:hint="eastAsia" w:ascii="宋体" w:hAnsi="宋体" w:eastAsia="宋体" w:cs="宋体"/>
          <w:sz w:val="24"/>
        </w:rPr>
        <w:t>低温</w:t>
      </w:r>
      <w:r>
        <w:rPr>
          <w:rFonts w:hint="eastAsia" w:ascii="宋体" w:hAnsi="宋体" w:eastAsia="宋体" w:cs="宋体"/>
          <w:sz w:val="24"/>
          <w:lang w:eastAsia="zh-CN"/>
        </w:rPr>
        <w:t>保存</w:t>
      </w:r>
      <w:r>
        <w:rPr>
          <w:rFonts w:hint="eastAsia" w:ascii="宋体" w:hAnsi="宋体" w:eastAsia="宋体" w:cs="宋体"/>
          <w:sz w:val="24"/>
        </w:rPr>
        <w:t>设备的校准也可参照本规范。</w:t>
      </w:r>
    </w:p>
    <w:p>
      <w:pPr>
        <w:pStyle w:val="2"/>
      </w:pPr>
      <w:bookmarkStart w:id="10" w:name="_Toc28624"/>
      <w:bookmarkStart w:id="11" w:name="_Toc18604"/>
      <w:r>
        <w:t>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引用文件</w:t>
      </w:r>
      <w:bookmarkEnd w:id="10"/>
      <w:bookmarkEnd w:id="11"/>
    </w:p>
    <w:p>
      <w:pPr>
        <w:pStyle w:val="5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本规范引用了下列文件：</w:t>
      </w:r>
    </w:p>
    <w:p>
      <w:pPr>
        <w:pStyle w:val="5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</w:rPr>
        <w:t>GB/T 20154</w:t>
      </w:r>
      <w:r>
        <w:rPr>
          <w:rFonts w:hint="eastAsia"/>
          <w:lang w:eastAsia="zh-CN"/>
        </w:rPr>
        <w:t>—</w:t>
      </w:r>
      <w:r>
        <w:rPr>
          <w:rFonts w:hint="eastAsia"/>
        </w:rPr>
        <w:t>2014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低温保存箱</w:t>
      </w:r>
    </w:p>
    <w:p>
      <w:pPr>
        <w:pStyle w:val="5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szCs w:val="24"/>
        </w:rPr>
      </w:pPr>
      <w:r>
        <w:rPr>
          <w:rFonts w:hint="eastAsia"/>
        </w:rPr>
        <w:t>YY/T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1757</w:t>
      </w:r>
      <w:r>
        <w:rPr>
          <w:rFonts w:hint="eastAsia"/>
          <w:lang w:eastAsia="zh-CN"/>
        </w:rPr>
        <w:t>—</w:t>
      </w:r>
      <w:r>
        <w:rPr>
          <w:rFonts w:hint="eastAsia"/>
        </w:rPr>
        <w:t xml:space="preserve">2021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医用冷冻保存箱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rPr>
          <w:rFonts w:hint="eastAsia" w:eastAsia="黑体"/>
          <w:lang w:eastAsia="zh-CN"/>
        </w:rPr>
      </w:pPr>
      <w:bookmarkStart w:id="12" w:name="_Toc1341"/>
      <w:bookmarkStart w:id="13" w:name="_Toc19259"/>
      <w:r>
        <w:rPr>
          <w:rFonts w:hint="eastAsia"/>
        </w:rPr>
        <w:t>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术语</w:t>
      </w:r>
      <w:bookmarkEnd w:id="12"/>
      <w:bookmarkEnd w:id="13"/>
      <w:r>
        <w:rPr>
          <w:rFonts w:hint="eastAsia"/>
          <w:lang w:eastAsia="zh-CN"/>
        </w:rPr>
        <w:t>和计量单位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bookmarkStart w:id="14" w:name="_Toc1942"/>
      <w:bookmarkStart w:id="15" w:name="_Toc27113"/>
      <w:bookmarkStart w:id="16" w:name="_Toc60759192"/>
      <w:bookmarkStart w:id="17" w:name="_Toc63693255"/>
      <w:bookmarkStart w:id="18" w:name="_Toc63357630"/>
      <w:r>
        <w:rPr>
          <w:rFonts w:hint="eastAsia" w:asciiTheme="minorEastAsia" w:hAnsiTheme="minorEastAsia" w:eastAsiaTheme="minorEastAsia" w:cstheme="minorEastAsia"/>
        </w:rPr>
        <w:t>GB/T 20154</w:t>
      </w:r>
      <w:r>
        <w:rPr>
          <w:rFonts w:hint="eastAsia" w:asciiTheme="minorEastAsia" w:hAnsiTheme="minorEastAsia" w:eastAsiaTheme="minorEastAsia" w:cstheme="minorEastAsia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</w:rPr>
        <w:t>201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</w:rPr>
        <w:t>YY/T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1757</w:t>
      </w:r>
      <w:r>
        <w:rPr>
          <w:rFonts w:hint="eastAsia" w:asciiTheme="minorEastAsia" w:hAnsiTheme="minorEastAsia" w:eastAsiaTheme="minorEastAsia" w:cstheme="minorEastAsia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</w:rPr>
        <w:t>2021</w:t>
      </w:r>
      <w:r>
        <w:rPr>
          <w:rFonts w:hint="eastAsia" w:asciiTheme="minorEastAsia" w:hAnsiTheme="minorEastAsia" w:eastAsiaTheme="minorEastAsia" w:cstheme="minorEastAsia"/>
          <w:lang w:eastAsia="zh-CN"/>
        </w:rPr>
        <w:t>界定的及以下术语和定义适用于本规范。</w:t>
      </w:r>
    </w:p>
    <w:bookmarkEnd w:id="14"/>
    <w:bookmarkEnd w:id="15"/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9" w:name="_Toc23743"/>
      <w:bookmarkStart w:id="20" w:name="_Toc18419"/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特性点 character point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保存</w:t>
      </w:r>
      <w:r>
        <w:rPr>
          <w:rFonts w:hint="eastAsia" w:ascii="宋体" w:hAnsi="宋体" w:eastAsia="宋体" w:cs="宋体"/>
          <w:sz w:val="24"/>
          <w:szCs w:val="24"/>
        </w:rPr>
        <w:t>箱内一个有代表性特征的位置点。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[GB/T 20154-2014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定义3.7]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特性点温度 character point temperature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  <w:tab w:val="left" w:pos="5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低温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保存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箱在空载状态下特性点可达到的最低温度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</w:rPr>
        <w:t>单位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  <w:lang w:eastAsia="zh-CN"/>
        </w:rPr>
        <w:t>：摄氏度，符号：℃。</w:t>
      </w:r>
    </w:p>
    <w:p>
      <w:pPr>
        <w:pStyle w:val="8"/>
        <w:keepLines w:val="0"/>
        <w:pageBreakBefore w:val="0"/>
        <w:widowControl w:val="0"/>
        <w:numPr>
          <w:ilvl w:val="0"/>
          <w:numId w:val="0"/>
        </w:numPr>
        <w:tabs>
          <w:tab w:val="left" w:pos="711"/>
          <w:tab w:val="left" w:pos="5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after="0" w:line="360" w:lineRule="auto"/>
        <w:ind w:left="110" w:leftChars="0" w:right="1475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[GB/T 20154-2014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定义3.8]</w:t>
      </w:r>
    </w:p>
    <w:bookmarkEnd w:id="16"/>
    <w:bookmarkEnd w:id="17"/>
    <w:bookmarkEnd w:id="18"/>
    <w:bookmarkEnd w:id="19"/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1" w:name="_Toc24126"/>
      <w:bookmarkStart w:id="22" w:name="_Toc2701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温度控制周期 temperature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</w:rPr>
        <w:t>control cycle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6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0"/>
          <w:position w:val="17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-11"/>
          <w:position w:val="17"/>
          <w:sz w:val="24"/>
          <w:szCs w:val="24"/>
          <w:highlight w:val="none"/>
        </w:rPr>
        <w:t>一</w:t>
      </w:r>
      <w:r>
        <w:rPr>
          <w:rFonts w:hint="eastAsia" w:ascii="宋体" w:hAnsi="宋体" w:eastAsia="宋体" w:cs="宋体"/>
          <w:color w:val="auto"/>
          <w:spacing w:val="-10"/>
          <w:position w:val="17"/>
          <w:sz w:val="24"/>
          <w:szCs w:val="24"/>
          <w:highlight w:val="none"/>
        </w:rPr>
        <w:t>个受温控器控制的制冷系统，在稳定运行状态，</w:t>
      </w:r>
      <w:r>
        <w:rPr>
          <w:rFonts w:hint="eastAsia" w:ascii="宋体" w:hAnsi="宋体" w:eastAsia="宋体" w:cs="宋体"/>
          <w:color w:val="auto"/>
          <w:spacing w:val="-10"/>
          <w:position w:val="17"/>
          <w:sz w:val="24"/>
          <w:szCs w:val="24"/>
          <w:highlight w:val="none"/>
          <w:lang w:eastAsia="zh-CN"/>
        </w:rPr>
        <w:t>相邻的两次开机或者关机之间的时间间隔，即为一个控制周期。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0"/>
          <w:position w:val="17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[GB/T 20154-2014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定义3.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]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4  概述</w:t>
      </w:r>
      <w:bookmarkEnd w:id="21"/>
      <w:bookmarkEnd w:id="22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/>
          <w:kern w:val="0"/>
          <w:sz w:val="24"/>
        </w:rPr>
        <w:t>低温箱</w:t>
      </w:r>
      <w:r>
        <w:rPr>
          <w:rFonts w:hint="eastAsia" w:ascii="宋体"/>
          <w:kern w:val="0"/>
          <w:sz w:val="24"/>
          <w:lang w:eastAsia="zh-CN"/>
        </w:rPr>
        <w:t>保存箱（以下简称低温箱）</w:t>
      </w:r>
      <w:r>
        <w:rPr>
          <w:rFonts w:hint="eastAsia" w:ascii="宋体"/>
          <w:kern w:val="0"/>
          <w:sz w:val="24"/>
        </w:rPr>
        <w:t>是对箱内温度可控制在（-164～-25）℃温度区间内，用</w:t>
      </w:r>
      <w:r>
        <w:rPr>
          <w:rFonts w:hint="eastAsia"/>
          <w:sz w:val="24"/>
        </w:rPr>
        <w:t>电动机驱动压缩式</w:t>
      </w:r>
      <w:r>
        <w:rPr>
          <w:rFonts w:hint="eastAsia" w:ascii="宋体"/>
          <w:kern w:val="0"/>
          <w:sz w:val="24"/>
        </w:rPr>
        <w:t>的手段来制冷，具有适当容积的</w:t>
      </w:r>
      <w:r>
        <w:rPr>
          <w:rFonts w:hint="eastAsia"/>
          <w:sz w:val="24"/>
        </w:rPr>
        <w:t>封闭式</w:t>
      </w:r>
      <w:r>
        <w:rPr>
          <w:rFonts w:hint="eastAsia" w:ascii="宋体"/>
          <w:kern w:val="0"/>
          <w:sz w:val="24"/>
        </w:rPr>
        <w:t>绝热箱的总称。</w:t>
      </w:r>
      <w:r>
        <w:rPr>
          <w:sz w:val="24"/>
          <w:szCs w:val="24"/>
        </w:rPr>
        <w:t>低温箱主要用于在规定的温度范围内对放入其中的物品</w:t>
      </w:r>
      <w:r>
        <w:rPr>
          <w:spacing w:val="-2"/>
          <w:sz w:val="24"/>
          <w:szCs w:val="24"/>
        </w:rPr>
        <w:t>进行可靠的储藏，广泛应用于医疗卫生、生物制药、食品饮料、农业畜牧、化工、军工、科</w:t>
      </w:r>
      <w:r>
        <w:rPr>
          <w:sz w:val="24"/>
          <w:szCs w:val="24"/>
        </w:rPr>
        <w:t>学研究等领域。</w:t>
      </w:r>
      <w:r>
        <w:rPr>
          <w:rFonts w:hint="eastAsia"/>
          <w:sz w:val="24"/>
          <w:szCs w:val="24"/>
        </w:rPr>
        <w:t>低温箱主要由</w:t>
      </w:r>
      <w:r>
        <w:rPr>
          <w:rFonts w:hint="eastAsia"/>
          <w:sz w:val="24"/>
          <w:szCs w:val="24"/>
          <w:lang w:val="en-US" w:eastAsia="zh-CN"/>
        </w:rPr>
        <w:t>箱体</w:t>
      </w:r>
      <w:r>
        <w:rPr>
          <w:rFonts w:hint="eastAsia"/>
          <w:sz w:val="24"/>
          <w:szCs w:val="24"/>
          <w:lang w:eastAsia="zh-CN"/>
        </w:rPr>
        <w:t>、冷凝器、压缩机、蒸发器、温度控制系统等</w:t>
      </w:r>
      <w:r>
        <w:rPr>
          <w:rFonts w:hint="eastAsia"/>
          <w:sz w:val="24"/>
          <w:szCs w:val="24"/>
        </w:rPr>
        <w:t>部分组成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 w:ascii="宋体"/>
          <w:kern w:val="0"/>
          <w:sz w:val="24"/>
        </w:rPr>
        <w:t>低温箱按门或盖的打开方式</w:t>
      </w:r>
      <w:r>
        <w:rPr>
          <w:rFonts w:hint="eastAsia" w:ascii="宋体"/>
          <w:kern w:val="0"/>
          <w:sz w:val="24"/>
          <w:lang w:eastAsia="zh-CN"/>
        </w:rPr>
        <w:t>，</w:t>
      </w:r>
      <w:r>
        <w:rPr>
          <w:rFonts w:hint="eastAsia" w:ascii="宋体"/>
          <w:kern w:val="0"/>
          <w:sz w:val="24"/>
        </w:rPr>
        <w:t>可分为直立式（立式）和顶开式（卧式）；按特性点温度可分为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25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30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40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50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60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86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140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150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℃、</w:t>
      </w:r>
      <w:r>
        <w:rPr>
          <w:rFonts w:hint="eastAsia" w:ascii="宋体"/>
          <w:kern w:val="0"/>
          <w:sz w:val="24"/>
          <w:lang w:val="en-US" w:eastAsia="zh-CN"/>
        </w:rPr>
        <w:t>-</w:t>
      </w:r>
      <w:r>
        <w:rPr>
          <w:rFonts w:ascii="宋体"/>
          <w:kern w:val="0"/>
          <w:sz w:val="24"/>
        </w:rPr>
        <w:t>1</w:t>
      </w:r>
      <w:r>
        <w:rPr>
          <w:rFonts w:hint="eastAsia" w:ascii="宋体"/>
          <w:kern w:val="0"/>
          <w:sz w:val="24"/>
        </w:rPr>
        <w:t>64</w:t>
      </w:r>
      <w:r>
        <w:rPr>
          <w:rFonts w:hint="eastAsia" w:ascii="宋体"/>
          <w:kern w:val="0"/>
          <w:sz w:val="24"/>
          <w:lang w:val="en-US" w:eastAsia="zh-CN"/>
        </w:rPr>
        <w:t xml:space="preserve"> </w:t>
      </w:r>
      <w:r>
        <w:rPr>
          <w:rFonts w:hint="eastAsia" w:ascii="宋体"/>
          <w:kern w:val="0"/>
          <w:sz w:val="24"/>
        </w:rPr>
        <w:t>℃类型。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  <w:bookmarkStart w:id="23" w:name="_Toc30310"/>
      <w:bookmarkStart w:id="24" w:name="_Toc8099"/>
      <w:r>
        <w:t xml:space="preserve">5  </w:t>
      </w:r>
      <w:r>
        <w:rPr>
          <w:rFonts w:hint="eastAsia"/>
        </w:rPr>
        <w:t>计量特性</w:t>
      </w:r>
      <w:bookmarkEnd w:id="23"/>
      <w:bookmarkEnd w:id="24"/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  <w:bookmarkStart w:id="25" w:name="_Toc9821"/>
      <w:bookmarkStart w:id="26" w:name="_Toc14930"/>
      <w:bookmarkStart w:id="27" w:name="_Toc63693260"/>
      <w:bookmarkStart w:id="28" w:name="_Toc63357635"/>
      <w:bookmarkStart w:id="29" w:name="_Toc60759198"/>
      <w:r>
        <w:rPr>
          <w:rFonts w:hint="eastAsia" w:ascii="宋体" w:hAnsi="宋体" w:eastAsia="宋体" w:cs="宋体"/>
        </w:rPr>
        <w:t>5.1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特性点温度</w:t>
      </w:r>
      <w:bookmarkEnd w:id="25"/>
      <w:bookmarkEnd w:id="26"/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bookmarkStart w:id="30" w:name="_Toc28060"/>
      <w:bookmarkStart w:id="31" w:name="_Toc4519"/>
      <w:r>
        <w:rPr>
          <w:rFonts w:hint="eastAsia" w:ascii="宋体" w:hAnsi="宋体" w:eastAsia="宋体" w:cs="宋体"/>
        </w:rPr>
        <w:t>5.2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特性点温度波动度</w:t>
      </w:r>
      <w:bookmarkEnd w:id="27"/>
      <w:bookmarkEnd w:id="30"/>
      <w:bookmarkEnd w:id="31"/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bookmarkStart w:id="32" w:name="_Toc3064"/>
      <w:bookmarkStart w:id="33" w:name="_Toc14633"/>
      <w:bookmarkStart w:id="34" w:name="_Toc63693261"/>
      <w:r>
        <w:rPr>
          <w:rFonts w:hint="eastAsia" w:ascii="宋体" w:hAnsi="宋体" w:eastAsia="宋体" w:cs="宋体"/>
        </w:rPr>
        <w:t>5.3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温度均匀度</w:t>
      </w:r>
      <w:bookmarkEnd w:id="32"/>
      <w:bookmarkEnd w:id="33"/>
    </w:p>
    <w:bookmarkEnd w:id="28"/>
    <w:bookmarkEnd w:id="29"/>
    <w:bookmarkEnd w:id="34"/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  <w:bookmarkStart w:id="35" w:name="_Toc27862"/>
      <w:bookmarkStart w:id="36" w:name="_Toc31576"/>
      <w:r>
        <w:rPr>
          <w:rFonts w:hint="eastAsia"/>
        </w:rPr>
        <w:t>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校准条件</w:t>
      </w:r>
      <w:bookmarkEnd w:id="35"/>
      <w:bookmarkEnd w:id="36"/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bookmarkStart w:id="37" w:name="_Toc60759203"/>
      <w:bookmarkStart w:id="38" w:name="_Toc26423"/>
      <w:bookmarkStart w:id="39" w:name="_Toc63693264"/>
      <w:bookmarkStart w:id="40" w:name="_Toc28919"/>
      <w:r>
        <w:rPr>
          <w:rFonts w:hint="eastAsia" w:ascii="宋体" w:hAnsi="宋体" w:eastAsia="宋体" w:cs="宋体"/>
        </w:rPr>
        <w:t>6.1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环境条件</w:t>
      </w:r>
      <w:bookmarkEnd w:id="37"/>
      <w:bookmarkEnd w:id="38"/>
      <w:bookmarkEnd w:id="39"/>
      <w:bookmarkEnd w:id="40"/>
    </w:p>
    <w:p>
      <w:pPr>
        <w:pStyle w:val="54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</w:rPr>
      </w:pPr>
      <w:bookmarkStart w:id="41" w:name="_Toc60759204"/>
      <w:bookmarkStart w:id="42" w:name="_Toc10732"/>
      <w:bookmarkStart w:id="43" w:name="_Toc6469"/>
      <w:r>
        <w:rPr>
          <w:rFonts w:hint="eastAsia" w:ascii="宋体" w:hAnsi="宋体" w:eastAsia="宋体" w:cs="宋体"/>
        </w:rPr>
        <w:t>环境温度：（10～32）℃</w:t>
      </w:r>
      <w:bookmarkEnd w:id="41"/>
      <w:r>
        <w:rPr>
          <w:rFonts w:hint="eastAsia" w:ascii="宋体" w:hAnsi="宋体" w:eastAsia="宋体" w:cs="宋体"/>
        </w:rPr>
        <w:t>；</w:t>
      </w:r>
      <w:bookmarkStart w:id="44" w:name="_Toc60759205"/>
    </w:p>
    <w:p>
      <w:pPr>
        <w:pStyle w:val="54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环境湿度：不大于8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="宋体" w:hAnsi="宋体" w:eastAsia="宋体" w:cs="宋体"/>
        </w:rPr>
        <w:t>RH</w:t>
      </w:r>
      <w:bookmarkEnd w:id="42"/>
      <w:bookmarkEnd w:id="43"/>
      <w:bookmarkEnd w:id="44"/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bookmarkStart w:id="45" w:name="_Toc7627"/>
      <w:bookmarkStart w:id="46" w:name="_Toc18550"/>
      <w:bookmarkStart w:id="47" w:name="_Toc63693265"/>
      <w:bookmarkStart w:id="48" w:name="_Toc60759209"/>
      <w:r>
        <w:rPr>
          <w:rFonts w:hint="eastAsia" w:ascii="宋体" w:hAnsi="宋体" w:eastAsia="宋体" w:cs="宋体"/>
        </w:rPr>
        <w:t>6.2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负载条件</w:t>
      </w:r>
      <w:bookmarkEnd w:id="45"/>
      <w:bookmarkEnd w:id="46"/>
      <w:bookmarkEnd w:id="47"/>
    </w:p>
    <w:p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360" w:lineRule="auto"/>
        <w:ind w:right="109" w:firstLine="480" w:firstLineChars="200"/>
        <w:jc w:val="left"/>
        <w:textAlignment w:val="auto"/>
        <w:rPr>
          <w:rFonts w:hint="eastAsia" w:ascii="宋体" w:hAnsi="宋体" w:eastAsia="宋体" w:cs="宋体"/>
        </w:rPr>
      </w:pPr>
      <w:bookmarkStart w:id="49" w:name="_Toc63693266"/>
      <w:bookmarkStart w:id="50" w:name="_Toc1100"/>
      <w:bookmarkStart w:id="51" w:name="_Toc3357"/>
      <w:r>
        <w:rPr>
          <w:rFonts w:hint="eastAsia" w:ascii="宋体" w:hAnsi="宋体" w:eastAsia="宋体" w:cs="宋体"/>
          <w:sz w:val="24"/>
          <w:szCs w:val="24"/>
        </w:rPr>
        <w:t>低温箱的校准一般在空载条件下进行</w:t>
      </w:r>
      <w:r>
        <w:rPr>
          <w:rFonts w:hint="eastAsia" w:ascii="宋体" w:hAnsi="宋体" w:eastAsia="宋体" w:cs="宋体"/>
          <w:spacing w:val="-39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根据用户需要可以在负载条件下进行校准</w:t>
      </w:r>
      <w:r>
        <w:rPr>
          <w:rFonts w:hint="eastAsia" w:ascii="宋体" w:hAnsi="宋体" w:eastAsia="宋体" w:cs="宋体"/>
          <w:spacing w:val="-36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但应说明负载的情况</w:t>
      </w:r>
      <w:r>
        <w:rPr>
          <w:rFonts w:hint="eastAsia" w:ascii="宋体" w:hAnsi="宋体" w:eastAsia="宋体" w:cs="宋体"/>
        </w:rPr>
        <w:t>。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6.3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测量标准</w:t>
      </w:r>
      <w:bookmarkEnd w:id="48"/>
      <w:bookmarkEnd w:id="49"/>
      <w:r>
        <w:rPr>
          <w:rFonts w:hint="eastAsia" w:ascii="宋体" w:hAnsi="宋体" w:eastAsia="宋体" w:cs="宋体"/>
        </w:rPr>
        <w:t>及其他设备</w:t>
      </w:r>
      <w:bookmarkEnd w:id="50"/>
      <w:bookmarkEnd w:id="51"/>
    </w:p>
    <w:p>
      <w:pPr>
        <w:pStyle w:val="5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</w:rPr>
        <w:t>测量标准的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扩展不确定度应不大于被校低温箱最大允许误差绝对值的</w:t>
      </w:r>
      <w:r>
        <w:rPr>
          <w:rFonts w:hint="eastAsia" w:ascii="宋体" w:hAnsi="宋体" w:eastAsia="宋体" w:cs="宋体"/>
          <w:sz w:val="24"/>
          <w:szCs w:val="24"/>
        </w:rPr>
        <w:t>1/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</w:rPr>
        <w:t>一般应选用多通道温度</w:t>
      </w:r>
      <w:r>
        <w:rPr>
          <w:rFonts w:hint="eastAsia" w:hAnsi="宋体" w:cs="宋体"/>
          <w:lang w:eastAsia="zh-CN"/>
        </w:rPr>
        <w:t>测量</w:t>
      </w:r>
      <w:r>
        <w:rPr>
          <w:rFonts w:hint="eastAsia" w:ascii="宋体" w:hAnsi="宋体" w:eastAsia="宋体" w:cs="宋体"/>
        </w:rPr>
        <w:t>仪表或多路温度测量装置。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52" w:name="_Toc8616"/>
      <w:bookmarkStart w:id="53" w:name="_Toc28507"/>
      <w:r>
        <w:t>7</w:t>
      </w:r>
      <w:r>
        <w:rPr>
          <w:rFonts w:hint="eastAsia"/>
        </w:rPr>
        <w:t xml:space="preserve">  校准项目和校准方法</w:t>
      </w:r>
      <w:bookmarkEnd w:id="52"/>
      <w:bookmarkEnd w:id="53"/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4" w:name="_Toc28913"/>
      <w:bookmarkStart w:id="55" w:name="_Toc25511"/>
      <w:bookmarkStart w:id="56" w:name="_Toc60759213"/>
      <w:bookmarkStart w:id="57" w:name="_Toc63693268"/>
      <w:r>
        <w:rPr>
          <w:rFonts w:hint="eastAsia" w:ascii="宋体" w:hAnsi="宋体" w:eastAsia="宋体" w:cs="宋体"/>
          <w:sz w:val="24"/>
          <w:szCs w:val="24"/>
        </w:rPr>
        <w:t xml:space="preserve">7.1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校准项目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低温箱的校准项目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</w:t>
      </w:r>
      <w:r>
        <w:rPr>
          <w:rFonts w:hint="eastAsia" w:ascii="宋体" w:hAnsi="宋体" w:eastAsia="宋体" w:cs="宋体"/>
          <w:sz w:val="24"/>
          <w:szCs w:val="24"/>
        </w:rPr>
        <w:t>特性点温度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、特性点</w:t>
      </w:r>
      <w:r>
        <w:rPr>
          <w:rFonts w:hint="eastAsia" w:ascii="宋体" w:hAnsi="宋体" w:eastAsia="宋体" w:cs="宋体"/>
          <w:sz w:val="24"/>
          <w:szCs w:val="24"/>
        </w:rPr>
        <w:t>温度波动度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温度均匀度。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7.</w:t>
      </w:r>
      <w:r>
        <w:rPr>
          <w:rFonts w:hint="eastAsia" w:ascii="宋体" w:hAnsi="宋体" w:eastAsia="宋体" w:cs="宋体"/>
          <w:lang w:val="en-US" w:eastAsia="zh-CN"/>
        </w:rPr>
        <w:t>2  校准方法</w:t>
      </w:r>
    </w:p>
    <w:bookmarkEnd w:id="54"/>
    <w:bookmarkEnd w:id="55"/>
    <w:p>
      <w:pPr>
        <w:pStyle w:val="54"/>
        <w:spacing w:beforeLines="0" w:afterLines="0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8" w:name="_Toc29387"/>
      <w:bookmarkStart w:id="59" w:name="_Toc32522"/>
      <w:r>
        <w:rPr>
          <w:rFonts w:hint="eastAsia" w:ascii="宋体" w:hAnsi="宋体" w:eastAsia="宋体" w:cs="宋体"/>
          <w:sz w:val="24"/>
          <w:szCs w:val="24"/>
          <w:lang w:eastAsia="zh-CN"/>
        </w:rPr>
        <w:t>被校准低温箱应能正常工作，校准时测量标准的传感器感温部分</w:t>
      </w:r>
      <w:r>
        <w:rPr>
          <w:rFonts w:hint="eastAsia" w:ascii="宋体" w:hAnsi="宋体" w:eastAsia="宋体" w:cs="宋体"/>
        </w:rPr>
        <w:t>不应接触</w:t>
      </w:r>
      <w:r>
        <w:rPr>
          <w:rFonts w:hint="eastAsia" w:ascii="宋体" w:hAnsi="宋体" w:eastAsia="宋体" w:cs="宋体"/>
          <w:lang w:eastAsia="zh-CN"/>
        </w:rPr>
        <w:t>其他物体</w:t>
      </w:r>
      <w:r>
        <w:rPr>
          <w:rFonts w:hint="eastAsia" w:ascii="宋体" w:hAnsi="宋体" w:eastAsia="宋体" w:cs="宋体"/>
        </w:rPr>
        <w:t>表面，测量引线应不影响低温箱的密封性。</w:t>
      </w:r>
    </w:p>
    <w:bookmarkEnd w:id="56"/>
    <w:bookmarkEnd w:id="57"/>
    <w:bookmarkEnd w:id="58"/>
    <w:bookmarkEnd w:id="59"/>
    <w:p>
      <w:pPr>
        <w:pStyle w:val="54"/>
        <w:spacing w:beforeLines="0" w:afterLines="0"/>
        <w:ind w:firstLine="0" w:firstLineChars="0"/>
        <w:rPr>
          <w:rFonts w:hint="eastAsia" w:ascii="宋体" w:hAnsi="宋体" w:eastAsia="宋体" w:cs="宋体"/>
        </w:rPr>
      </w:pPr>
      <w:bookmarkStart w:id="60" w:name="_Toc16371"/>
      <w:bookmarkStart w:id="61" w:name="_Toc9491"/>
      <w:r>
        <w:rPr>
          <w:rFonts w:hint="eastAsia" w:ascii="宋体" w:hAnsi="宋体" w:eastAsia="宋体" w:cs="宋体"/>
        </w:rPr>
        <w:t>7.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.1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特性点温度</w:t>
      </w:r>
      <w:bookmarkEnd w:id="60"/>
      <w:bookmarkEnd w:id="61"/>
    </w:p>
    <w:p>
      <w:pPr>
        <w:pStyle w:val="50"/>
        <w:ind w:firstLine="480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特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性点的位置按附录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D.2选取，</w:t>
      </w:r>
      <w:r>
        <w:rPr>
          <w:rFonts w:hint="eastAsia" w:ascii="宋体" w:hAnsi="宋体" w:eastAsia="宋体" w:cs="宋体"/>
          <w:highlight w:val="none"/>
        </w:rPr>
        <w:t>对于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使用中的低</w:t>
      </w:r>
      <w:r>
        <w:rPr>
          <w:rFonts w:hint="eastAsia" w:ascii="宋体" w:hAnsi="宋体" w:eastAsia="宋体" w:cs="宋体"/>
          <w:highlight w:val="none"/>
        </w:rPr>
        <w:t>温箱，</w:t>
      </w:r>
      <w:r>
        <w:rPr>
          <w:rFonts w:hint="eastAsia" w:ascii="宋体" w:hAnsi="宋体" w:eastAsia="宋体" w:cs="宋体"/>
          <w:highlight w:val="none"/>
          <w:lang w:eastAsia="zh-CN"/>
        </w:rPr>
        <w:t>可</w:t>
      </w:r>
      <w:r>
        <w:rPr>
          <w:rFonts w:hint="eastAsia" w:ascii="宋体" w:hAnsi="宋体" w:eastAsia="宋体" w:cs="宋体"/>
          <w:highlight w:val="none"/>
        </w:rPr>
        <w:t>根据用户要求选择。开启</w:t>
      </w:r>
      <w:r>
        <w:rPr>
          <w:rFonts w:hint="eastAsia" w:ascii="宋体" w:hAnsi="宋体" w:eastAsia="宋体" w:cs="宋体"/>
          <w:highlight w:val="none"/>
          <w:lang w:eastAsia="zh-CN"/>
        </w:rPr>
        <w:t>测量标准</w:t>
      </w:r>
      <w:r>
        <w:rPr>
          <w:rFonts w:hint="eastAsia" w:ascii="宋体" w:hAnsi="宋体" w:eastAsia="宋体" w:cs="宋体"/>
          <w:spacing w:val="-36"/>
          <w:highlight w:val="none"/>
        </w:rPr>
        <w:t>，</w:t>
      </w:r>
      <w:r>
        <w:rPr>
          <w:rFonts w:hint="eastAsia" w:ascii="宋体" w:hAnsi="宋体" w:eastAsia="宋体" w:cs="宋体"/>
          <w:highlight w:val="none"/>
        </w:rPr>
        <w:t>当低温箱按设定温度到达稳定运行状态后</w:t>
      </w:r>
      <w:r>
        <w:rPr>
          <w:rFonts w:hint="eastAsia" w:ascii="宋体" w:hAnsi="宋体" w:eastAsia="宋体" w:cs="宋体"/>
          <w:highlight w:val="none"/>
          <w:lang w:eastAsia="zh-CN"/>
        </w:rPr>
        <w:t>，开始测量。每</w:t>
      </w:r>
      <w:r>
        <w:rPr>
          <w:rFonts w:hint="eastAsia" w:ascii="宋体" w:hAnsi="宋体" w:eastAsia="宋体" w:cs="宋体"/>
          <w:highlight w:val="none"/>
        </w:rPr>
        <w:t>间隔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2 </w:t>
      </w:r>
      <w:r>
        <w:rPr>
          <w:rFonts w:hint="eastAsia" w:ascii="宋体" w:hAnsi="宋体" w:eastAsia="宋体" w:cs="宋体"/>
          <w:highlight w:val="none"/>
        </w:rPr>
        <w:t>min记录</w:t>
      </w:r>
      <w:r>
        <w:rPr>
          <w:rFonts w:hint="eastAsia" w:ascii="宋体" w:hAnsi="宋体" w:eastAsia="宋体" w:cs="宋体"/>
          <w:highlight w:val="none"/>
          <w:lang w:eastAsia="zh-CN"/>
        </w:rPr>
        <w:t>测量标准的测量值</w:t>
      </w:r>
      <w:r>
        <w:rPr>
          <w:rFonts w:hint="eastAsia" w:ascii="宋体" w:hAnsi="宋体" w:eastAsia="宋体" w:cs="宋体"/>
          <w:spacing w:val="-39"/>
          <w:highlight w:val="none"/>
        </w:rPr>
        <w:t>，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</w:rPr>
        <w:t>持续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lang w:eastAsia="zh-CN"/>
        </w:rPr>
        <w:t>测量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2个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温度控制周期。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选取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测量标准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测得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的最低温度值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，按公式（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val="en-US" w:eastAsia="zh-CN"/>
        </w:rPr>
        <w:t>计算特性点温度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>
      <w:pPr>
        <w:pStyle w:val="60"/>
        <w:wordWrap/>
        <w:spacing w:line="360" w:lineRule="auto"/>
        <w:ind w:firstLine="2730" w:firstLineChars="1300"/>
        <w:jc w:val="center"/>
        <w:rPr>
          <w:rFonts w:hint="eastAsia" w:eastAsia="宋体"/>
          <w:sz w:val="24"/>
          <w:lang w:eastAsia="zh-CN"/>
        </w:rPr>
      </w:pPr>
      <w:r>
        <w:rPr>
          <w:position w:val="-12"/>
        </w:rPr>
        <w:object>
          <v:shape id="_x0000_i1025" o:spt="75" type="#_x0000_t75" style="height:18pt;width:53.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</w:p>
    <w:p>
      <w:pPr>
        <w:tabs>
          <w:tab w:val="left" w:pos="720"/>
        </w:tabs>
        <w:autoSpaceDE w:val="0"/>
        <w:autoSpaceDN w:val="0"/>
        <w:adjustRightInd w:val="0"/>
        <w:spacing w:line="520" w:lineRule="exac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式中：</w:t>
      </w:r>
    </w:p>
    <w:p>
      <w:pPr>
        <w:tabs>
          <w:tab w:val="left" w:pos="720"/>
        </w:tabs>
        <w:autoSpaceDE w:val="0"/>
        <w:autoSpaceDN w:val="0"/>
        <w:adjustRightInd w:val="0"/>
        <w:spacing w:line="520" w:lineRule="exact"/>
        <w:ind w:left="120" w:leftChars="57" w:firstLine="0" w:firstLineChars="0"/>
        <w:rPr>
          <w:sz w:val="24"/>
          <w:szCs w:val="24"/>
          <w:highlight w:val="none"/>
        </w:rPr>
      </w:pPr>
      <w:r>
        <w:rPr>
          <w:position w:val="-10"/>
          <w:sz w:val="24"/>
          <w:szCs w:val="24"/>
        </w:rPr>
        <w:object>
          <v:shape id="_x0000_i1026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/>
          <w:sz w:val="24"/>
          <w:szCs w:val="24"/>
        </w:rPr>
        <w:t>低温箱</w:t>
      </w:r>
      <w:r>
        <w:rPr>
          <w:rFonts w:hint="eastAsia"/>
          <w:sz w:val="24"/>
          <w:szCs w:val="24"/>
          <w:highlight w:val="none"/>
        </w:rPr>
        <w:t>特性</w:t>
      </w:r>
      <w:r>
        <w:rPr>
          <w:rFonts w:hint="eastAsia"/>
          <w:sz w:val="24"/>
          <w:szCs w:val="24"/>
          <w:highlight w:val="none"/>
          <w:lang w:eastAsia="zh-CN"/>
        </w:rPr>
        <w:t>点</w:t>
      </w:r>
      <w:r>
        <w:rPr>
          <w:rFonts w:hint="eastAsia"/>
          <w:sz w:val="24"/>
          <w:szCs w:val="24"/>
          <w:highlight w:val="none"/>
        </w:rPr>
        <w:t>温度，</w:t>
      </w:r>
      <w:r>
        <w:rPr>
          <w:rFonts w:hint="eastAsia" w:ascii="宋体" w:hAnsi="宋体"/>
          <w:sz w:val="24"/>
          <w:szCs w:val="24"/>
          <w:highlight w:val="none"/>
        </w:rPr>
        <w:t>℃</w:t>
      </w:r>
      <w:r>
        <w:rPr>
          <w:rFonts w:hint="eastAsia"/>
          <w:sz w:val="24"/>
          <w:szCs w:val="24"/>
          <w:highlight w:val="none"/>
        </w:rPr>
        <w:t>；</w:t>
      </w:r>
    </w:p>
    <w:p>
      <w:pPr>
        <w:tabs>
          <w:tab w:val="left" w:pos="720"/>
        </w:tabs>
        <w:autoSpaceDE w:val="0"/>
        <w:autoSpaceDN w:val="0"/>
        <w:adjustRightInd w:val="0"/>
        <w:spacing w:line="520" w:lineRule="exact"/>
        <w:ind w:left="120" w:leftChars="57" w:firstLine="0" w:firstLineChars="0"/>
        <w:rPr>
          <w:sz w:val="24"/>
          <w:szCs w:val="24"/>
          <w:highlight w:val="none"/>
        </w:rPr>
      </w:pPr>
      <w:r>
        <w:rPr>
          <w:position w:val="-10"/>
          <w:sz w:val="24"/>
          <w:szCs w:val="24"/>
          <w:highlight w:val="none"/>
        </w:rPr>
        <w:object>
          <v:shape id="_x0000_i102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highlight w:val="none"/>
        </w:rPr>
        <w:t>——</w:t>
      </w:r>
      <w:r>
        <w:rPr>
          <w:rFonts w:hint="eastAsia"/>
          <w:sz w:val="24"/>
          <w:szCs w:val="24"/>
          <w:highlight w:val="none"/>
        </w:rPr>
        <w:t>特性点处</w:t>
      </w:r>
      <w:r>
        <w:rPr>
          <w:rFonts w:hint="eastAsia"/>
          <w:sz w:val="24"/>
          <w:szCs w:val="24"/>
          <w:highlight w:val="none"/>
          <w:lang w:eastAsia="zh-CN"/>
        </w:rPr>
        <w:t>测量标准</w:t>
      </w:r>
      <w:r>
        <w:rPr>
          <w:rFonts w:hint="eastAsia"/>
          <w:sz w:val="24"/>
          <w:szCs w:val="24"/>
          <w:highlight w:val="none"/>
        </w:rPr>
        <w:t>测得</w:t>
      </w:r>
      <w:r>
        <w:rPr>
          <w:rFonts w:hint="eastAsia"/>
          <w:sz w:val="24"/>
          <w:szCs w:val="24"/>
          <w:highlight w:val="none"/>
          <w:lang w:eastAsia="zh-CN"/>
        </w:rPr>
        <w:t>的最低温度值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℃</w:t>
      </w:r>
      <w:r>
        <w:rPr>
          <w:rFonts w:hint="eastAsia"/>
          <w:sz w:val="24"/>
          <w:szCs w:val="24"/>
          <w:highlight w:val="none"/>
        </w:rPr>
        <w:t>；</w:t>
      </w:r>
    </w:p>
    <w:p>
      <w:pPr>
        <w:tabs>
          <w:tab w:val="left" w:pos="720"/>
        </w:tabs>
        <w:autoSpaceDE w:val="0"/>
        <w:autoSpaceDN w:val="0"/>
        <w:adjustRightInd w:val="0"/>
        <w:spacing w:line="520" w:lineRule="exact"/>
        <w:rPr>
          <w:sz w:val="24"/>
          <w:szCs w:val="24"/>
          <w:highlight w:val="none"/>
        </w:rPr>
      </w:pPr>
      <w:r>
        <w:rPr>
          <w:position w:val="-4"/>
          <w:sz w:val="24"/>
          <w:szCs w:val="24"/>
          <w:highlight w:val="none"/>
        </w:rPr>
        <w:object>
          <v:shape id="_x0000_i1028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  <w:r>
        <w:rPr>
          <w:rFonts w:hint="eastAsia" w:ascii="Arial Unicode MS" w:hAnsi="Arial Unicode MS" w:eastAsia="Arial Unicode MS" w:cs="Arial Unicode MS"/>
          <w:highlight w:val="none"/>
        </w:rPr>
        <w:t>——</w:t>
      </w:r>
      <w:r>
        <w:rPr>
          <w:rFonts w:hint="eastAsia"/>
          <w:sz w:val="24"/>
          <w:szCs w:val="24"/>
          <w:highlight w:val="none"/>
          <w:lang w:eastAsia="zh-CN"/>
        </w:rPr>
        <w:t>测量标准</w:t>
      </w:r>
      <w:r>
        <w:rPr>
          <w:rFonts w:hint="eastAsia"/>
          <w:sz w:val="24"/>
          <w:szCs w:val="24"/>
          <w:highlight w:val="none"/>
        </w:rPr>
        <w:t>的修正值，</w:t>
      </w:r>
      <w:r>
        <w:rPr>
          <w:rFonts w:hint="eastAsia" w:ascii="宋体" w:hAnsi="宋体"/>
          <w:sz w:val="24"/>
          <w:szCs w:val="24"/>
          <w:highlight w:val="none"/>
        </w:rPr>
        <w:t>℃</w:t>
      </w:r>
      <w:r>
        <w:rPr>
          <w:rFonts w:hint="eastAsia"/>
          <w:sz w:val="24"/>
          <w:szCs w:val="24"/>
          <w:highlight w:val="none"/>
        </w:rPr>
        <w:t>。</w:t>
      </w:r>
    </w:p>
    <w:p>
      <w:pPr>
        <w:pStyle w:val="50"/>
        <w:rPr>
          <w:b/>
          <w:highlight w:val="none"/>
        </w:rPr>
      </w:pPr>
      <w:bookmarkStart w:id="62" w:name="_Toc22186"/>
      <w:bookmarkStart w:id="63" w:name="_Toc14763"/>
      <w:r>
        <w:rPr>
          <w:rFonts w:hint="eastAsia"/>
          <w:highlight w:val="none"/>
        </w:rPr>
        <w:t>7.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.</w:t>
      </w:r>
      <w:r>
        <w:rPr>
          <w:highlight w:val="none"/>
        </w:rPr>
        <w:t>2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特性点温度波动度</w:t>
      </w:r>
      <w:bookmarkEnd w:id="62"/>
      <w:bookmarkEnd w:id="63"/>
    </w:p>
    <w:p>
      <w:pPr>
        <w:pStyle w:val="50"/>
        <w:ind w:firstLine="48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根据</w:t>
      </w:r>
      <w:r>
        <w:rPr>
          <w:rFonts w:hint="eastAsia"/>
          <w:highlight w:val="none"/>
          <w:lang w:val="en-US" w:eastAsia="zh-CN"/>
        </w:rPr>
        <w:t>7.2.1测量数据，选择测量标准测量的最大温度值和最小温度值，按公式（2）计算特性点温度波动度。</w:t>
      </w:r>
    </w:p>
    <w:p>
      <w:pPr>
        <w:pStyle w:val="60"/>
        <w:wordWrap w:val="0"/>
        <w:spacing w:line="360" w:lineRule="auto"/>
        <w:ind w:firstLine="3480" w:firstLineChars="1450"/>
        <w:jc w:val="center"/>
        <w:rPr>
          <w:sz w:val="24"/>
          <w:highlight w:val="none"/>
        </w:rPr>
      </w:pPr>
      <w:r>
        <w:rPr>
          <w:position w:val="-12"/>
          <w:sz w:val="24"/>
          <w:highlight w:val="none"/>
        </w:rPr>
        <w:object>
          <v:shape id="_x0000_i1029" o:spt="75" type="#_x0000_t75" style="height:18.75pt;width:81.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  <w:r>
        <w:rPr>
          <w:rFonts w:hint="eastAsia"/>
          <w:position w:val="-12"/>
          <w:sz w:val="24"/>
          <w:highlight w:val="none"/>
        </w:rPr>
        <w:t xml:space="preserve">            </w:t>
      </w:r>
      <w:r>
        <w:rPr>
          <w:rFonts w:hint="eastAsia"/>
          <w:position w:val="-12"/>
          <w:sz w:val="24"/>
          <w:highlight w:val="none"/>
          <w:lang w:val="en-US" w:eastAsia="zh-CN"/>
        </w:rPr>
        <w:t xml:space="preserve">        </w:t>
      </w:r>
      <w:r>
        <w:rPr>
          <w:rFonts w:hint="eastAsia"/>
          <w:position w:val="-12"/>
          <w:sz w:val="24"/>
          <w:highlight w:val="none"/>
        </w:rPr>
        <w:t xml:space="preserve">         </w:t>
      </w:r>
      <w:r>
        <w:rPr>
          <w:rFonts w:hint="eastAsia"/>
          <w:position w:val="-12"/>
          <w:sz w:val="24"/>
          <w:highlight w:val="none"/>
          <w:lang w:eastAsia="zh-CN"/>
        </w:rPr>
        <w:t>（</w:t>
      </w:r>
      <w:r>
        <w:rPr>
          <w:rFonts w:hint="eastAsia"/>
          <w:position w:val="-12"/>
          <w:sz w:val="24"/>
          <w:highlight w:val="none"/>
          <w:lang w:val="en-US" w:eastAsia="zh-CN"/>
        </w:rPr>
        <w:t>2</w:t>
      </w:r>
      <w:r>
        <w:rPr>
          <w:rFonts w:hint="eastAsia"/>
          <w:position w:val="-12"/>
          <w:sz w:val="24"/>
          <w:highlight w:val="none"/>
          <w:lang w:eastAsia="zh-CN"/>
        </w:rPr>
        <w:t>）</w:t>
      </w:r>
    </w:p>
    <w:p>
      <w:pPr>
        <w:pStyle w:val="61"/>
        <w:spacing w:line="360" w:lineRule="auto"/>
        <w:ind w:firstLine="0" w:firstLineChars="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式中：</w:t>
      </w:r>
    </w:p>
    <w:p>
      <w:pPr>
        <w:pStyle w:val="50"/>
        <w:tabs>
          <w:tab w:val="left" w:pos="6799"/>
        </w:tabs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 xml:space="preserve">  </w:t>
      </w:r>
      <w:r>
        <w:rPr>
          <w:position w:val="-12"/>
          <w:highlight w:val="none"/>
        </w:rPr>
        <w:object>
          <v:shape id="_x0000_i1030" o:spt="75" type="#_x0000_t75" style="height:17.85pt;width:17.7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1">
            <o:LockedField>false</o:LockedField>
          </o:OLEObject>
        </w:object>
      </w:r>
      <w:r>
        <w:rPr>
          <w:rFonts w:ascii="Times New Roman"/>
          <w:highlight w:val="none"/>
        </w:rPr>
        <w:t>——</w:t>
      </w:r>
      <w:r>
        <w:rPr>
          <w:rFonts w:hint="eastAsia"/>
          <w:highlight w:val="none"/>
        </w:rPr>
        <w:t>特性点温度波动度，℃；</w:t>
      </w:r>
      <w:r>
        <w:rPr>
          <w:rFonts w:hint="eastAsia"/>
          <w:highlight w:val="none"/>
          <w:lang w:eastAsia="zh-CN"/>
        </w:rPr>
        <w:tab/>
      </w:r>
    </w:p>
    <w:p>
      <w:pPr>
        <w:pStyle w:val="50"/>
        <w:rPr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object>
          <v:shape id="_x0000_i1031" o:spt="75" type="#_x0000_t75" style="height:17.75pt;width:23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3">
            <o:LockedField>false</o:LockedField>
          </o:OLEObject>
        </w:object>
      </w:r>
      <w:r>
        <w:rPr>
          <w:rFonts w:ascii="Times New Roman"/>
          <w:highlight w:val="none"/>
        </w:rPr>
        <w:t>——</w:t>
      </w:r>
      <w:r>
        <w:rPr>
          <w:rFonts w:hint="eastAsia"/>
          <w:highlight w:val="none"/>
        </w:rPr>
        <w:t>特性点处</w:t>
      </w:r>
      <w:r>
        <w:rPr>
          <w:rFonts w:hint="eastAsia"/>
          <w:highlight w:val="none"/>
          <w:lang w:eastAsia="zh-CN"/>
        </w:rPr>
        <w:t>测量标准</w:t>
      </w:r>
      <w:r>
        <w:rPr>
          <w:rFonts w:hint="eastAsia"/>
          <w:highlight w:val="none"/>
        </w:rPr>
        <w:t>测得的最高温度</w:t>
      </w:r>
      <w:r>
        <w:rPr>
          <w:rFonts w:hint="eastAsia"/>
          <w:highlight w:val="none"/>
          <w:lang w:eastAsia="zh-CN"/>
        </w:rPr>
        <w:t>值</w:t>
      </w:r>
      <w:r>
        <w:rPr>
          <w:rFonts w:hint="eastAsia"/>
          <w:highlight w:val="none"/>
        </w:rPr>
        <w:t>，℃；</w:t>
      </w:r>
    </w:p>
    <w:p>
      <w:pPr>
        <w:pStyle w:val="50"/>
        <w:rPr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object>
          <v:shape id="_x0000_i1032" o:spt="75" type="#_x0000_t75" style="height:17.75pt;width:21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5">
            <o:LockedField>false</o:LockedField>
          </o:OLEObject>
        </w:object>
      </w:r>
      <w:r>
        <w:rPr>
          <w:rFonts w:ascii="Times New Roman"/>
          <w:highlight w:val="none"/>
        </w:rPr>
        <w:t>——</w:t>
      </w:r>
      <w:r>
        <w:rPr>
          <w:rFonts w:hint="eastAsia"/>
          <w:highlight w:val="none"/>
        </w:rPr>
        <w:t>特性点处</w:t>
      </w:r>
      <w:r>
        <w:rPr>
          <w:rFonts w:hint="eastAsia"/>
          <w:highlight w:val="none"/>
          <w:lang w:eastAsia="zh-CN"/>
        </w:rPr>
        <w:t>测量标准</w:t>
      </w:r>
      <w:r>
        <w:rPr>
          <w:rFonts w:hint="eastAsia"/>
          <w:highlight w:val="none"/>
        </w:rPr>
        <w:t>测得的最低温度</w:t>
      </w:r>
      <w:r>
        <w:rPr>
          <w:rFonts w:hint="eastAsia"/>
          <w:highlight w:val="none"/>
          <w:lang w:eastAsia="zh-CN"/>
        </w:rPr>
        <w:t>值</w:t>
      </w:r>
      <w:r>
        <w:rPr>
          <w:rFonts w:hint="eastAsia"/>
          <w:highlight w:val="none"/>
        </w:rPr>
        <w:t>，℃。</w:t>
      </w:r>
    </w:p>
    <w:p>
      <w:pPr>
        <w:pStyle w:val="50"/>
        <w:rPr>
          <w:highlight w:val="none"/>
        </w:rPr>
      </w:pPr>
      <w:bookmarkStart w:id="64" w:name="_Toc27718"/>
      <w:bookmarkStart w:id="65" w:name="_Toc7755"/>
      <w:r>
        <w:rPr>
          <w:rFonts w:hint="eastAsia"/>
          <w:highlight w:val="none"/>
        </w:rPr>
        <w:t>7.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 xml:space="preserve">3  </w:t>
      </w:r>
      <w:r>
        <w:rPr>
          <w:rFonts w:hint="eastAsia"/>
          <w:highlight w:val="none"/>
        </w:rPr>
        <w:t>温度均匀度</w:t>
      </w:r>
      <w:bookmarkEnd w:id="64"/>
      <w:bookmarkEnd w:id="65"/>
    </w:p>
    <w:p>
      <w:pPr>
        <w:pStyle w:val="50"/>
        <w:ind w:firstLine="48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按照</w:t>
      </w:r>
      <w:r>
        <w:rPr>
          <w:rFonts w:hint="eastAsia"/>
          <w:highlight w:val="none"/>
          <w:lang w:eastAsia="zh-CN"/>
        </w:rPr>
        <w:t>附录</w:t>
      </w:r>
      <w:r>
        <w:rPr>
          <w:rFonts w:hint="eastAsia"/>
          <w:highlight w:val="none"/>
          <w:lang w:val="en-US" w:eastAsia="zh-CN"/>
        </w:rPr>
        <w:t>D.2</w:t>
      </w:r>
      <w:r>
        <w:rPr>
          <w:rFonts w:hint="eastAsia"/>
          <w:highlight w:val="none"/>
        </w:rPr>
        <w:t>布置</w:t>
      </w:r>
      <w:r>
        <w:rPr>
          <w:rFonts w:hint="eastAsia"/>
          <w:highlight w:val="none"/>
          <w:lang w:eastAsia="zh-CN"/>
        </w:rPr>
        <w:t>测量标准的</w:t>
      </w:r>
      <w:r>
        <w:rPr>
          <w:rFonts w:hint="eastAsia"/>
          <w:highlight w:val="none"/>
        </w:rPr>
        <w:t>温度传感器，</w:t>
      </w:r>
      <w:r>
        <w:rPr>
          <w:rFonts w:hint="eastAsia" w:asciiTheme="minorEastAsia" w:hAnsiTheme="minorEastAsia" w:eastAsiaTheme="minorEastAsia" w:cstheme="minorEastAsia"/>
          <w:highlight w:val="none"/>
        </w:rPr>
        <w:t>对于使用中的低温箱，</w:t>
      </w:r>
      <w:r>
        <w:rPr>
          <w:rFonts w:hint="eastAsia" w:asciiTheme="minorEastAsia" w:hAnsiTheme="minorEastAsia" w:eastAsiaTheme="minorEastAsia" w:cstheme="minorEastAsia"/>
          <w:highlight w:val="none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highlight w:val="none"/>
        </w:rPr>
        <w:t>根据用户要求选择。</w:t>
      </w:r>
      <w:r>
        <w:rPr>
          <w:highlight w:val="none"/>
        </w:rPr>
        <w:t>开启</w:t>
      </w:r>
      <w:r>
        <w:rPr>
          <w:rFonts w:hint="eastAsia"/>
          <w:highlight w:val="none"/>
          <w:lang w:eastAsia="zh-CN"/>
        </w:rPr>
        <w:t>测量标准</w:t>
      </w:r>
      <w:r>
        <w:rPr>
          <w:spacing w:val="-36"/>
          <w:highlight w:val="none"/>
        </w:rPr>
        <w:t>，</w:t>
      </w:r>
      <w:r>
        <w:rPr>
          <w:highlight w:val="none"/>
        </w:rPr>
        <w:t>当低温箱按设定温度到达稳定运行状态后</w:t>
      </w:r>
      <w:r>
        <w:rPr>
          <w:rFonts w:hint="eastAsia"/>
          <w:highlight w:val="none"/>
          <w:lang w:eastAsia="zh-CN"/>
        </w:rPr>
        <w:t>，开始测量。每</w:t>
      </w:r>
      <w:r>
        <w:rPr>
          <w:highlight w:val="none"/>
        </w:rPr>
        <w:t>间</w:t>
      </w:r>
      <w:r>
        <w:rPr>
          <w:rFonts w:hint="eastAsia" w:asciiTheme="minorEastAsia" w:hAnsiTheme="minorEastAsia" w:eastAsiaTheme="minorEastAsia" w:cstheme="minorEastAsia"/>
          <w:highlight w:val="none"/>
        </w:rPr>
        <w:t>隔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highlight w:val="none"/>
        </w:rPr>
        <w:t>min</w:t>
      </w:r>
      <w:r>
        <w:rPr>
          <w:highlight w:val="none"/>
        </w:rPr>
        <w:t>记录</w:t>
      </w:r>
      <w:r>
        <w:rPr>
          <w:rFonts w:hint="eastAsia"/>
          <w:highlight w:val="none"/>
          <w:lang w:eastAsia="zh-CN"/>
        </w:rPr>
        <w:t>测量标准的测量值</w:t>
      </w:r>
      <w:r>
        <w:rPr>
          <w:spacing w:val="-39"/>
          <w:highlight w:val="none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highlight w:val="none"/>
        </w:rPr>
        <w:t>持续</w:t>
      </w:r>
      <w:r>
        <w:rPr>
          <w:rFonts w:hint="eastAsia" w:ascii="宋体" w:hAnsi="宋体" w:cs="宋体"/>
          <w:spacing w:val="2"/>
          <w:sz w:val="24"/>
          <w:szCs w:val="24"/>
          <w:highlight w:val="none"/>
          <w:lang w:eastAsia="zh-CN"/>
        </w:rPr>
        <w:t>测量</w:t>
      </w:r>
      <w:r>
        <w:rPr>
          <w:rFonts w:ascii="宋体" w:hAnsi="宋体" w:eastAsia="宋体" w:cs="宋体"/>
          <w:spacing w:val="1"/>
          <w:sz w:val="24"/>
          <w:szCs w:val="24"/>
          <w:highlight w:val="none"/>
        </w:rPr>
        <w:t>2个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温度控制周期。</w:t>
      </w:r>
    </w:p>
    <w:p>
      <w:pPr>
        <w:pStyle w:val="50"/>
        <w:ind w:firstLine="480" w:firstLineChars="200"/>
        <w:rPr>
          <w:rFonts w:ascii="宋体"/>
          <w:sz w:val="24"/>
          <w:highlight w:val="none"/>
        </w:rPr>
      </w:pPr>
      <w:r>
        <w:rPr>
          <w:rFonts w:hint="eastAsia" w:hAnsi="宋体"/>
          <w:sz w:val="24"/>
          <w:highlight w:val="none"/>
          <w:lang w:eastAsia="zh-CN"/>
        </w:rPr>
        <w:t>按公式（</w:t>
      </w:r>
      <w:r>
        <w:rPr>
          <w:rFonts w:hint="eastAsia" w:hAnsi="宋体"/>
          <w:sz w:val="24"/>
          <w:highlight w:val="none"/>
          <w:lang w:val="en-US" w:eastAsia="zh-CN"/>
        </w:rPr>
        <w:t>3</w:t>
      </w:r>
      <w:r>
        <w:rPr>
          <w:rFonts w:hint="eastAsia" w:hAnsi="宋体"/>
          <w:sz w:val="24"/>
          <w:highlight w:val="none"/>
          <w:lang w:eastAsia="zh-CN"/>
        </w:rPr>
        <w:t>）计算</w:t>
      </w:r>
      <w:r>
        <w:rPr>
          <w:rFonts w:hint="eastAsia"/>
          <w:highlight w:val="none"/>
          <w:lang w:eastAsia="zh-CN"/>
        </w:rPr>
        <w:t>每个位置点测量数据的算术平均值，</w:t>
      </w:r>
      <w:r>
        <w:rPr>
          <w:rFonts w:hint="eastAsia" w:hAnsi="宋体"/>
          <w:sz w:val="24"/>
          <w:highlight w:val="none"/>
          <w:lang w:eastAsia="zh-CN"/>
        </w:rPr>
        <w:t>按公式（</w:t>
      </w:r>
      <w:r>
        <w:rPr>
          <w:rFonts w:hint="eastAsia" w:hAnsi="宋体"/>
          <w:sz w:val="24"/>
          <w:highlight w:val="none"/>
          <w:lang w:val="en-US" w:eastAsia="zh-CN"/>
        </w:rPr>
        <w:t>4</w:t>
      </w:r>
      <w:r>
        <w:rPr>
          <w:rFonts w:hint="eastAsia" w:hAnsi="宋体"/>
          <w:sz w:val="24"/>
          <w:highlight w:val="none"/>
          <w:lang w:eastAsia="zh-CN"/>
        </w:rPr>
        <w:t>）计算，其绝对值的最大值为温度均匀度。</w:t>
      </w:r>
    </w:p>
    <w:p>
      <w:pPr>
        <w:wordWrap/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QUOTE </w:instrTex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pict>
          <v:shape id="_x0000_i1033" o:spt="75" type="#_x0000_t75" style="height:18pt;width:72.75pt;" filled="f" o:preferrelative="t" stroked="f" coordsize="21600,21600" equationxml="&lt;">
            <v:path/>
            <v:fill on="f" focussize="0,0"/>
            <v:stroke on="f" joinstyle="miter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pict>
          <v:shape id="_x0000_i1034" o:spt="75" type="#_x0000_t75" style="height:18pt;width:72.75pt;" filled="f" o:preferrelative="t" stroked="f" coordsize="21600,21600" equationxml="&lt;">
            <v:path/>
            <v:fill on="f" focussize="0,0"/>
            <v:stroke on="f"/>
            <v:imagedata r:id="rId27" chromakey="#FFFFFF"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（3）</w:t>
      </w:r>
    </w:p>
    <w:p>
      <w:pPr>
        <w:wordWrap/>
        <w:spacing w:line="360" w:lineRule="auto"/>
        <w:ind w:firstLine="480" w:firstLineChars="200"/>
        <w:jc w:val="right"/>
        <w:rPr>
          <w:rFonts w:hint="default" w:ascii="宋体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QUOTE </w:instrTex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pict>
          <v:shape id="_x0000_i1035" o:spt="75" type="#_x0000_t75" style="height:18pt;width:92.25pt;" filled="f" o:preferrelative="t" stroked="f" coordsize="21600,21600" equationxml="&lt;">
            <v:path/>
            <v:fill on="f" focussize="0,0"/>
            <v:stroke on="f" joinstyle="miter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drawing>
          <wp:inline distT="0" distB="0" distL="114300" distR="114300">
            <wp:extent cx="1171575" cy="228600"/>
            <wp:effectExtent l="0" t="0" r="9525" b="0"/>
            <wp:docPr id="15" name="图片 1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2"/>
                    <pic:cNvPicPr>
                      <a:picLocks noChangeAspect="true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  <w:lang w:val="en-US" w:eastAsia="zh-CN"/>
        </w:rPr>
        <w:t xml:space="preserve">                         （4）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式中：</w:t>
      </w:r>
    </w:p>
    <w:p>
      <w:pPr>
        <w:spacing w:line="360" w:lineRule="auto"/>
        <w:ind w:left="75" w:leftChars="0" w:firstLine="0" w:firstLineChars="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QUOTE </w:instrText>
      </w:r>
      <w:r>
        <w:rPr>
          <w:position w:val="-10"/>
        </w:rPr>
        <w:pict>
          <v:shape id="_x0000_i1036" o:spt="75" type="#_x0000_t75" style="height:18pt;width:8.25pt;" filled="f" o:preferrelative="t" stroked="f" coordsize="21600,21600" equationxml="&lt;">
            <v:path/>
            <v:fill on="f" focussize="0,0"/>
            <v:stroke on="f" joinstyle="miter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10"/>
        </w:rPr>
        <w:pict>
          <v:shape id="_x0000_i1037" o:spt="75" type="#_x0000_t75" style="height:18pt;width:7.5pt;" filled="f" o:preferrelative="t" stroked="f" coordsize="21600,21600" equationxml="&l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fldChar w:fldCharType="end"/>
      </w:r>
      <w:r>
        <w:rPr>
          <w:rFonts w:hint="default" w:ascii="Times New Roman" w:hAnsi="Times New Roman" w:eastAsia="Arial Unicode MS" w:cs="Times New Roman"/>
        </w:rPr>
        <w:t>——</w:t>
      </w:r>
      <w:r>
        <w:rPr>
          <w:i/>
          <w:iCs/>
          <w:sz w:val="24"/>
        </w:rPr>
        <w:t>j</w:t>
      </w:r>
      <w:r>
        <w:rPr>
          <w:rFonts w:hint="eastAsia" w:ascii="宋体" w:hAnsi="宋体"/>
          <w:sz w:val="24"/>
        </w:rPr>
        <w:t>测</w:t>
      </w:r>
      <w:r>
        <w:rPr>
          <w:rFonts w:hint="eastAsia" w:ascii="宋体" w:hAnsi="宋体"/>
          <w:sz w:val="24"/>
          <w:lang w:eastAsia="zh-CN"/>
        </w:rPr>
        <w:t>量</w:t>
      </w:r>
      <w:r>
        <w:rPr>
          <w:rFonts w:hint="eastAsia" w:ascii="宋体" w:hAnsi="宋体"/>
          <w:sz w:val="24"/>
        </w:rPr>
        <w:t>点的</w:t>
      </w:r>
      <w:r>
        <w:rPr>
          <w:rFonts w:hint="eastAsia" w:ascii="宋体" w:hAnsi="宋体"/>
          <w:sz w:val="24"/>
          <w:lang w:eastAsia="zh-CN"/>
        </w:rPr>
        <w:t>算术</w:t>
      </w:r>
      <w:r>
        <w:rPr>
          <w:rFonts w:hint="eastAsia" w:ascii="宋体" w:hAnsi="宋体"/>
          <w:sz w:val="24"/>
        </w:rPr>
        <w:t>平均</w:t>
      </w:r>
      <w:r>
        <w:rPr>
          <w:rFonts w:hint="eastAsia" w:ascii="宋体" w:hAnsi="宋体"/>
          <w:sz w:val="24"/>
          <w:lang w:eastAsia="zh-CN"/>
        </w:rPr>
        <w:t>值</w:t>
      </w:r>
      <w:r>
        <w:rPr>
          <w:rFonts w:hint="eastAsia" w:ascii="宋体" w:hAnsi="宋体"/>
          <w:sz w:val="24"/>
        </w:rPr>
        <w:t>，℃；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QUOTE </w:instrText>
      </w:r>
      <w:r>
        <w:rPr>
          <w:position w:val="-10"/>
        </w:rPr>
        <w:pict>
          <v:shape id="_x0000_i1038" o:spt="75" type="#_x0000_t75" style="height:18pt;width:13.5pt;" filled="f" o:preferrelative="t" stroked="f" coordsize="21600,21600" equationxml="&lt;">
            <v:path/>
            <v:fill on="f" focussize="0,0"/>
            <v:stroke on="f" joinstyle="miter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10"/>
        </w:rPr>
        <w:pict>
          <v:shape id="_x0000_i1039" o:spt="75" type="#_x0000_t75" style="height:18pt;width:13.5pt;" filled="f" o:preferrelative="t" stroked="f" coordsize="21600,21600" equationxml="&l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fldChar w:fldCharType="end"/>
      </w:r>
      <w:r>
        <w:rPr>
          <w:rFonts w:hint="default" w:ascii="Times New Roman" w:hAnsi="Times New Roman" w:eastAsia="Arial Unicode MS" w:cs="Times New Roman"/>
        </w:rPr>
        <w:t>——</w:t>
      </w:r>
      <w:r>
        <w:rPr>
          <w:i/>
          <w:iCs/>
          <w:sz w:val="24"/>
        </w:rPr>
        <w:t>j</w:t>
      </w:r>
      <w:r>
        <w:rPr>
          <w:rFonts w:hint="eastAsia" w:ascii="宋体" w:hAnsi="宋体"/>
          <w:sz w:val="24"/>
        </w:rPr>
        <w:t>测</w:t>
      </w:r>
      <w:r>
        <w:rPr>
          <w:rFonts w:hint="eastAsia" w:ascii="宋体" w:hAnsi="宋体"/>
          <w:sz w:val="24"/>
          <w:lang w:eastAsia="zh-CN"/>
        </w:rPr>
        <w:t>量</w:t>
      </w:r>
      <w:r>
        <w:rPr>
          <w:rFonts w:hint="eastAsia" w:ascii="宋体" w:hAnsi="宋体"/>
          <w:sz w:val="24"/>
        </w:rPr>
        <w:t>点在第</w:t>
      </w:r>
      <w:r>
        <w:rPr>
          <w:i/>
          <w:iCs/>
          <w:sz w:val="24"/>
        </w:rPr>
        <w:t>i</w:t>
      </w:r>
      <w:r>
        <w:rPr>
          <w:rFonts w:hint="eastAsia" w:ascii="宋体" w:hAnsi="宋体"/>
          <w:sz w:val="24"/>
        </w:rPr>
        <w:t>次测得的温度</w:t>
      </w:r>
      <w:r>
        <w:rPr>
          <w:rFonts w:hint="eastAsia" w:ascii="宋体" w:hAnsi="宋体"/>
          <w:sz w:val="24"/>
          <w:lang w:eastAsia="zh-CN"/>
        </w:rPr>
        <w:t>值</w:t>
      </w:r>
      <w:r>
        <w:rPr>
          <w:rFonts w:hint="eastAsia" w:ascii="宋体" w:hAnsi="宋体"/>
          <w:sz w:val="24"/>
        </w:rPr>
        <w:t>，℃；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QUOTE </w:instrText>
      </w:r>
      <w:r>
        <w:rPr>
          <w:position w:val="-9"/>
        </w:rPr>
        <w:pict>
          <v:shape id="_x0000_i1040" o:spt="75" type="#_x0000_t75" style="height:18pt;width:10.5pt;" filled="f" o:preferrelative="t" stroked="f" coordsize="21600,21600" equationxml="&lt;">
            <v:path/>
            <v:fill on="f" focussize="0,0"/>
            <v:stroke on="f" joinstyle="miter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9"/>
        </w:rPr>
        <w:pict>
          <v:shape id="_x0000_i1041" o:spt="75" type="#_x0000_t75" style="height:18pt;width:10.5pt;" filled="f" o:preferrelative="t" stroked="f" coordsize="21600,21600" equationxml="&lt;">
            <v:path/>
            <v:fill on="f" focussize="0,0"/>
            <v:stroke on="f"/>
            <v:imagedata r:id="rId3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fldChar w:fldCharType="end"/>
      </w:r>
      <w:r>
        <w:rPr>
          <w:rFonts w:hint="default" w:ascii="Times New Roman" w:hAnsi="Times New Roman" w:eastAsia="Arial Unicode MS" w:cs="Times New Roman"/>
        </w:rPr>
        <w:t>——</w:t>
      </w:r>
      <w:r>
        <w:rPr>
          <w:rFonts w:hint="eastAsia" w:ascii="宋体" w:hAnsi="宋体"/>
          <w:sz w:val="24"/>
        </w:rPr>
        <w:t>温度均匀</w:t>
      </w:r>
      <w:r>
        <w:rPr>
          <w:rFonts w:hint="eastAsia" w:ascii="宋体" w:hAnsi="宋体"/>
          <w:sz w:val="24"/>
          <w:lang w:eastAsia="zh-CN"/>
        </w:rPr>
        <w:t>度</w:t>
      </w:r>
      <w:r>
        <w:rPr>
          <w:rFonts w:hint="eastAsia" w:ascii="宋体" w:hAnsi="宋体"/>
          <w:sz w:val="24"/>
        </w:rPr>
        <w:t>，℃；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QUOTE </w:instrText>
      </w:r>
      <w:r>
        <w:rPr>
          <w:position w:val="-9"/>
        </w:rPr>
        <w:pict>
          <v:shape id="_x0000_i1042" o:spt="75" type="#_x0000_t75" style="height:18pt;width:9pt;" filled="f" o:preferrelative="t" stroked="f" coordsize="21600,21600" equationxml="&lt;">
            <v:path/>
            <v:fill on="f" focussize="0,0"/>
            <v:stroke on="f" joinstyle="miter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position w:val="-9"/>
        </w:rPr>
        <w:pict>
          <v:shape id="_x0000_i1043" o:spt="75" type="#_x0000_t75" style="height:18pt;width:9pt;" filled="f" o:preferrelative="t" stroked="f" coordsize="21600,21600" equationxml="&lt;">
            <v:path/>
            <v:fill on="f" focussize="0,0"/>
            <v:stroke on="f" joinstyle="miter"/>
            <v:imagedata r:id="rId32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fldChar w:fldCharType="end"/>
      </w:r>
      <w:r>
        <w:rPr>
          <w:rFonts w:hint="default" w:ascii="Times New Roman" w:hAnsi="Times New Roman" w:eastAsia="Arial Unicode MS" w:cs="Times New Roman"/>
        </w:rPr>
        <w:t>——</w:t>
      </w:r>
      <w:r>
        <w:rPr>
          <w:rFonts w:hint="eastAsia" w:ascii="宋体" w:hAnsi="宋体"/>
          <w:sz w:val="24"/>
        </w:rPr>
        <w:t>低温箱设定温度</w:t>
      </w:r>
      <w:r>
        <w:rPr>
          <w:rFonts w:hint="eastAsia" w:ascii="宋体" w:hAnsi="宋体"/>
          <w:sz w:val="24"/>
          <w:lang w:eastAsia="zh-CN"/>
        </w:rPr>
        <w:t>值</w:t>
      </w:r>
      <w:r>
        <w:rPr>
          <w:rFonts w:hint="eastAsia" w:ascii="宋体" w:hAnsi="宋体"/>
          <w:sz w:val="24"/>
        </w:rPr>
        <w:t>，℃；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i/>
          <w:iCs/>
          <w:sz w:val="24"/>
        </w:rPr>
        <w:t>n</w:t>
      </w:r>
      <w:r>
        <w:rPr>
          <w:rFonts w:hint="default" w:ascii="Times New Roman" w:hAnsi="Times New Roman" w:eastAsia="Arial Unicode MS" w:cs="Times New Roman"/>
        </w:rPr>
        <w:t>——</w:t>
      </w:r>
      <w:r>
        <w:rPr>
          <w:rFonts w:hint="eastAsia" w:ascii="宋体" w:hAnsi="宋体"/>
          <w:sz w:val="24"/>
        </w:rPr>
        <w:t>测量次数。</w:t>
      </w:r>
    </w:p>
    <w:p>
      <w:pPr>
        <w:pStyle w:val="50"/>
        <w:rPr>
          <w:rFonts w:hint="eastAsia" w:ascii="黑体" w:hAnsi="黑体" w:eastAsia="黑体" w:cs="黑体"/>
        </w:rPr>
      </w:pPr>
      <w:bookmarkStart w:id="66" w:name="_Toc6031"/>
      <w:bookmarkStart w:id="67" w:name="_Toc27801"/>
      <w:r>
        <w:rPr>
          <w:rFonts w:hint="eastAsia" w:ascii="黑体" w:hAnsi="黑体" w:eastAsia="黑体" w:cs="黑体"/>
        </w:rPr>
        <w:t>8  校准结果表达</w:t>
      </w:r>
      <w:bookmarkEnd w:id="66"/>
      <w:bookmarkEnd w:id="67"/>
    </w:p>
    <w:p>
      <w:pPr>
        <w:pStyle w:val="49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</w:pPr>
      <w:r>
        <w:rPr>
          <w:rFonts w:hint="eastAsia" w:ascii="宋体" w:hAnsi="Times New Roman" w:eastAsia="宋体" w:cs="Times New Roman"/>
          <w:color w:val="000000" w:themeColor="text1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经校准的低温箱出具校准证书，给出校准结果以及校准不确定度。校准记录格式见附录A（推荐性），校准证书内页格式见附录B（推荐性）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  <w:t>。</w:t>
      </w:r>
    </w:p>
    <w:p>
      <w:pPr>
        <w:pStyle w:val="2"/>
      </w:pPr>
      <w:bookmarkStart w:id="68" w:name="_Toc25148"/>
      <w:bookmarkStart w:id="69" w:name="_Toc24893"/>
      <w:r>
        <w:rPr>
          <w:rFonts w:hint="eastAsia"/>
        </w:rPr>
        <w:t>9  复校时间间隔</w:t>
      </w:r>
      <w:bookmarkEnd w:id="68"/>
      <w:bookmarkEnd w:id="69"/>
    </w:p>
    <w:p>
      <w:pPr>
        <w:pStyle w:val="50"/>
        <w:ind w:firstLine="480" w:firstLineChars="200"/>
        <w:sectPr>
          <w:footerReference r:id="rId5" w:type="default"/>
          <w:pgSz w:w="11906" w:h="16838"/>
          <w:pgMar w:top="1701" w:right="1417" w:bottom="1134" w:left="1417" w:header="130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2" w:charSpace="0"/>
        </w:sect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由于复校时间间隔的长短是由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低温箱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的使用情况、使用者、仪器本身质量等诸因素所决定，因此使用单位可根据实际使用情况决定复校时间间隔，建议复校时间间隔不超过1年。</w:t>
      </w:r>
    </w:p>
    <w:p>
      <w:pPr>
        <w:spacing w:line="360" w:lineRule="auto"/>
        <w:outlineLvl w:val="1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70" w:name="_Toc16388"/>
      <w:bookmarkStart w:id="71" w:name="_Toc4785"/>
      <w:r>
        <w:rPr>
          <w:rFonts w:hint="eastAsia" w:ascii="黑体" w:hAnsi="黑体" w:eastAsia="黑体" w:cs="黑体"/>
          <w:b w:val="0"/>
          <w:bCs/>
          <w:sz w:val="28"/>
          <w:szCs w:val="28"/>
        </w:rPr>
        <w:t>附录A</w:t>
      </w:r>
      <w:bookmarkEnd w:id="70"/>
      <w:bookmarkEnd w:id="71"/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校准记录格式（推荐性）</w:t>
      </w:r>
    </w:p>
    <w:tbl>
      <w:tblPr>
        <w:tblStyle w:val="19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60"/>
        <w:gridCol w:w="1602"/>
        <w:gridCol w:w="1322"/>
        <w:gridCol w:w="1498"/>
        <w:gridCol w:w="15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委托单位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器具名称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 造 厂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型号规格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校准地点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出厂编号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温    度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技术依据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相对湿度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校准人员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核验人员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3" w:type="dxa"/>
            <w:gridSpan w:val="2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    注</w:t>
            </w:r>
          </w:p>
        </w:tc>
        <w:tc>
          <w:tcPr>
            <w:tcW w:w="2961" w:type="dxa"/>
            <w:noWrap/>
            <w:vAlign w:val="center"/>
          </w:tcPr>
          <w:p>
            <w:pPr>
              <w:pStyle w:val="11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2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50"/>
              <w:ind w:left="-105" w:leftChars="-50" w:right="-88" w:rightChars="-42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校准使用的计量标准器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88" w:hanging="287" w:hangingChars="137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标准器名称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88" w:hanging="287" w:hangingChars="137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88" w:hanging="287" w:hangingChars="137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不确定度/准确度等级/</w:t>
            </w:r>
          </w:p>
          <w:p>
            <w:pPr>
              <w:adjustRightInd w:val="0"/>
              <w:snapToGrid w:val="0"/>
              <w:ind w:left="288" w:hanging="287" w:hangingChars="137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最大允许误差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88" w:hanging="287" w:hangingChars="137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01" w:type="dxa"/>
            <w:gridSpan w:val="2"/>
            <w:tcBorders>
              <w:lef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602" w:type="dxa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820" w:type="dxa"/>
            <w:gridSpan w:val="2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01" w:type="dxa"/>
            <w:gridSpan w:val="2"/>
            <w:tcBorders>
              <w:lef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1602" w:type="dxa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820" w:type="dxa"/>
            <w:gridSpan w:val="2"/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5728"/>
              </w:tabs>
              <w:adjustRightInd w:val="0"/>
              <w:snapToGrid w:val="0"/>
              <w:textAlignment w:val="center"/>
              <w:rPr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</w:rPr>
        <w:t>校准结果</w:t>
      </w:r>
    </w:p>
    <w:tbl>
      <w:tblPr>
        <w:tblStyle w:val="19"/>
        <w:tblpPr w:leftFromText="180" w:rightFromText="180" w:vertAnchor="text" w:horzAnchor="page" w:tblpX="1358" w:tblpY="454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8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通道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次数</w:t>
            </w:r>
          </w:p>
        </w:tc>
        <w:tc>
          <w:tcPr>
            <w:tcW w:w="8378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实测温度值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特性点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n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平均值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6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校准</w:t>
            </w:r>
            <w:r>
              <w:rPr>
                <w:rFonts w:hint="eastAsia" w:ascii="宋体" w:hAnsi="宋体"/>
              </w:rPr>
              <w:t>结果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特性点温度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特性点温度波动度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温度均匀度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6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扩展</w:t>
            </w:r>
            <w:r>
              <w:rPr>
                <w:rFonts w:hint="eastAsia" w:ascii="宋体" w:hAnsi="宋体"/>
              </w:rPr>
              <w:t>不确定度</w:t>
            </w:r>
            <w:r>
              <w:rPr>
                <w:rFonts w:hint="eastAsia" w:ascii="宋体" w:hAnsi="宋体"/>
                <w:i/>
              </w:rPr>
              <w:t>U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i/>
              </w:rPr>
              <w:t>k</w:t>
            </w:r>
            <w:r>
              <w:rPr>
                <w:rFonts w:hint="eastAsia" w:ascii="宋体" w:hAnsi="宋体"/>
              </w:rPr>
              <w:t>=2)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—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设定温度：        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 w:val="21"/>
          <w:szCs w:val="21"/>
        </w:rPr>
        <w:t xml:space="preserve">     单位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</w:rPr>
        <w:t>℃)</w:t>
      </w:r>
    </w:p>
    <w:p>
      <w:pPr>
        <w:spacing w:before="156" w:after="156"/>
        <w:jc w:val="left"/>
        <w:outlineLvl w:val="0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72" w:name="_Toc13084"/>
      <w:bookmarkStart w:id="73" w:name="_Toc29011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2、</w:t>
      </w:r>
      <w:bookmarkStart w:id="74" w:name="_Toc6925"/>
      <w:bookmarkStart w:id="75" w:name="_Toc10405"/>
      <w:bookmarkStart w:id="76" w:name="_Toc11689"/>
      <w:r>
        <w:rPr>
          <w:rFonts w:hint="eastAsia" w:ascii="宋体" w:hAnsi="宋体" w:eastAsia="宋体" w:cs="宋体"/>
          <w:sz w:val="21"/>
          <w:szCs w:val="21"/>
          <w:highlight w:val="none"/>
          <w:lang w:val="en-GB"/>
        </w:rPr>
        <w:t>布点示意图</w:t>
      </w:r>
      <w:bookmarkEnd w:id="74"/>
      <w:bookmarkEnd w:id="75"/>
      <w:bookmarkEnd w:id="76"/>
    </w:p>
    <w:p>
      <w:pPr>
        <w:spacing w:line="360" w:lineRule="auto"/>
        <w:outlineLvl w:val="0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附录B</w:t>
      </w:r>
      <w:bookmarkEnd w:id="72"/>
      <w:bookmarkEnd w:id="73"/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77" w:name="_Toc19537"/>
      <w:bookmarkStart w:id="78" w:name="_Toc8110"/>
      <w:r>
        <w:rPr>
          <w:rFonts w:hint="eastAsia" w:ascii="黑体" w:hAnsi="黑体" w:eastAsia="黑体" w:cs="黑体"/>
          <w:b w:val="0"/>
          <w:bCs/>
          <w:sz w:val="28"/>
          <w:szCs w:val="28"/>
        </w:rPr>
        <w:t>校准证书内页格式（推荐性）</w:t>
      </w:r>
      <w:bookmarkEnd w:id="77"/>
      <w:bookmarkEnd w:id="78"/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校准结果</w:t>
      </w:r>
    </w:p>
    <w:p>
      <w:pPr>
        <w:spacing w:line="360" w:lineRule="auto"/>
        <w:ind w:firstLine="630" w:firstLineChars="300"/>
        <w:jc w:val="both"/>
        <w:outlineLvl w:val="0"/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设定温度：</w:t>
      </w:r>
    </w:p>
    <w:tbl>
      <w:tblPr>
        <w:tblStyle w:val="20"/>
        <w:tblW w:w="0" w:type="auto"/>
        <w:tblInd w:w="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1"/>
              <w:ind w:right="11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校准项目</w:t>
            </w:r>
          </w:p>
        </w:tc>
        <w:tc>
          <w:tcPr>
            <w:tcW w:w="2840" w:type="dxa"/>
          </w:tcPr>
          <w:p>
            <w:pPr>
              <w:pStyle w:val="11"/>
              <w:ind w:right="11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校准结果</w:t>
            </w:r>
          </w:p>
        </w:tc>
        <w:tc>
          <w:tcPr>
            <w:tcW w:w="2840" w:type="dxa"/>
          </w:tcPr>
          <w:p>
            <w:pPr>
              <w:pStyle w:val="11"/>
              <w:ind w:right="11" w:rightChars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扩展不确定度</w:t>
            </w:r>
            <w:r>
              <w:rPr>
                <w:rFonts w:hint="eastAsia" w:ascii="Times New Roman" w:hAnsi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1"/>
              <w:ind w:right="1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特性点温度/℃</w:t>
            </w:r>
          </w:p>
        </w:tc>
        <w:tc>
          <w:tcPr>
            <w:tcW w:w="2840" w:type="dxa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1"/>
              <w:ind w:right="1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特性点温度波动度/℃</w:t>
            </w:r>
          </w:p>
        </w:tc>
        <w:tc>
          <w:tcPr>
            <w:tcW w:w="2840" w:type="dxa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spacing w:line="360" w:lineRule="auto"/>
              <w:ind w:firstLine="1260" w:firstLineChars="600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pStyle w:val="11"/>
              <w:ind w:right="11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温度均匀度/℃</w:t>
            </w:r>
          </w:p>
        </w:tc>
        <w:tc>
          <w:tcPr>
            <w:tcW w:w="2840" w:type="dxa"/>
          </w:tcPr>
          <w:p>
            <w:p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0" w:type="dxa"/>
          </w:tcPr>
          <w:p>
            <w:pPr>
              <w:spacing w:line="360" w:lineRule="auto"/>
              <w:ind w:firstLine="1260" w:firstLineChars="600"/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</w:tbl>
    <w:p>
      <w:pPr>
        <w:spacing w:line="360" w:lineRule="auto"/>
        <w:ind w:firstLine="630" w:firstLineChars="300"/>
        <w:jc w:val="both"/>
        <w:outlineLvl w:val="0"/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</w:p>
    <w:p>
      <w:pPr>
        <w:spacing w:line="360" w:lineRule="auto"/>
        <w:ind w:left="450"/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附录C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eastAsia="黑体"/>
          <w:bCs/>
          <w:sz w:val="28"/>
          <w:szCs w:val="28"/>
          <w:lang w:val="en-US" w:eastAsia="zh-CN"/>
        </w:rPr>
      </w:pPr>
      <w:bookmarkStart w:id="79" w:name="_Toc5700"/>
      <w:bookmarkStart w:id="80" w:name="_Toc5163"/>
      <w:r>
        <w:rPr>
          <w:rFonts w:hint="eastAsia" w:eastAsia="黑体"/>
          <w:bCs/>
          <w:sz w:val="28"/>
          <w:szCs w:val="28"/>
        </w:rPr>
        <w:t>低温保存箱特性点温度</w:t>
      </w:r>
      <w:r>
        <w:rPr>
          <w:rFonts w:hint="eastAsia" w:eastAsia="黑体"/>
          <w:bCs/>
          <w:sz w:val="28"/>
          <w:szCs w:val="28"/>
          <w:lang w:eastAsia="zh-CN"/>
        </w:rPr>
        <w:t>测量</w:t>
      </w:r>
      <w:r>
        <w:rPr>
          <w:rFonts w:hint="eastAsia" w:eastAsia="黑体"/>
          <w:bCs/>
          <w:sz w:val="28"/>
          <w:szCs w:val="28"/>
        </w:rPr>
        <w:t>结果</w:t>
      </w:r>
      <w:r>
        <w:rPr>
          <w:rFonts w:hint="eastAsia" w:eastAsia="黑体"/>
          <w:bCs/>
          <w:sz w:val="28"/>
          <w:szCs w:val="28"/>
          <w:lang w:val="zh-CN"/>
        </w:rPr>
        <w:t>的不确定度评定</w:t>
      </w:r>
      <w:r>
        <w:rPr>
          <w:rFonts w:hint="eastAsia" w:eastAsia="黑体"/>
          <w:bCs/>
          <w:sz w:val="28"/>
          <w:szCs w:val="28"/>
          <w:lang w:val="en-US" w:eastAsia="zh-CN"/>
        </w:rPr>
        <w:t>示例</w:t>
      </w:r>
    </w:p>
    <w:p>
      <w:pPr>
        <w:bidi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 xml:space="preserve">C.1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概述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C.1.1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被校仪器：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-60 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低温保存箱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显示温度分辨力为0.1 ℃。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C.1.2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测量标准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温度巡检仪，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范围（-60～0）℃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，扩展不确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度为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lang w:val="en-US" w:eastAsia="zh-CN"/>
        </w:rPr>
        <w:t xml:space="preserve">U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℃，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k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C.1.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环境条件：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温度：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 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相对湿度：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C.1.4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测量方法：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依据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本规范中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的规定。</w:t>
      </w:r>
    </w:p>
    <w:p>
      <w:pPr>
        <w:bidi w:val="0"/>
        <w:spacing w:line="360" w:lineRule="auto"/>
        <w:rPr>
          <w:rFonts w:hint="default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C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eastAsia="zh-CN"/>
        </w:rPr>
        <w:t>.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default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 xml:space="preserve">  测量模型</w:t>
      </w:r>
    </w:p>
    <w:p>
      <w:pPr>
        <w:pStyle w:val="60"/>
        <w:tabs>
          <w:tab w:val="left" w:pos="4446"/>
          <w:tab w:val="right" w:pos="9890"/>
        </w:tabs>
        <w:wordWrap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position w:val="-10"/>
          <w:sz w:val="24"/>
          <w:szCs w:val="24"/>
          <w:lang w:eastAsia="zh-CN"/>
        </w:rPr>
        <w:tab/>
      </w:r>
      <w:r>
        <w:rPr>
          <w:rFonts w:hint="eastAsia"/>
          <w:position w:val="-10"/>
          <w:sz w:val="24"/>
          <w:szCs w:val="24"/>
          <w:lang w:eastAsia="zh-CN"/>
        </w:rPr>
        <w:tab/>
      </w:r>
      <w:r>
        <w:rPr>
          <w:position w:val="-12"/>
          <w:sz w:val="24"/>
          <w:szCs w:val="24"/>
        </w:rPr>
        <w:object>
          <v:shape id="_x0000_i1044" o:spt="75" type="#_x0000_t75" style="height:18pt;width:53.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4" DrawAspect="Content" ObjectID="_1468075733" r:id="rId33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                            </w:t>
      </w:r>
    </w:p>
    <w:p>
      <w:pPr>
        <w:tabs>
          <w:tab w:val="left" w:pos="720"/>
        </w:tabs>
        <w:autoSpaceDE w:val="0"/>
        <w:autoSpaceDN w:val="0"/>
        <w:adjustRightInd w:val="0"/>
        <w:spacing w:line="520" w:lineRule="exact"/>
        <w:rPr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式</w:t>
      </w:r>
      <w:r>
        <w:rPr>
          <w:rFonts w:hint="eastAsia" w:ascii="宋体" w:hAnsi="宋体"/>
          <w:color w:val="auto"/>
          <w:sz w:val="24"/>
          <w:szCs w:val="24"/>
        </w:rPr>
        <w:t>中：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" w:leftChars="57" w:firstLine="0" w:firstLineChars="0"/>
        <w:textAlignment w:val="auto"/>
        <w:rPr>
          <w:color w:val="auto"/>
          <w:sz w:val="24"/>
          <w:szCs w:val="24"/>
        </w:rPr>
      </w:pPr>
      <w:r>
        <w:rPr>
          <w:color w:val="auto"/>
          <w:position w:val="-10"/>
          <w:sz w:val="24"/>
          <w:szCs w:val="24"/>
        </w:rPr>
        <w:object>
          <v:shape id="_x0000_i1045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45" DrawAspect="Content" ObjectID="_1468075734" r:id="rId35">
            <o:LockedField>false</o:LockedField>
          </o:OLEObject>
        </w:objec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——</w:t>
      </w:r>
      <w:r>
        <w:rPr>
          <w:rFonts w:hint="eastAsia"/>
          <w:color w:val="auto"/>
          <w:sz w:val="24"/>
          <w:szCs w:val="24"/>
        </w:rPr>
        <w:t>低温箱特性</w:t>
      </w:r>
      <w:r>
        <w:rPr>
          <w:rFonts w:hint="eastAsia"/>
          <w:color w:val="auto"/>
          <w:sz w:val="24"/>
          <w:szCs w:val="24"/>
          <w:lang w:eastAsia="zh-CN"/>
        </w:rPr>
        <w:t>点</w:t>
      </w:r>
      <w:r>
        <w:rPr>
          <w:rFonts w:hint="eastAsia"/>
          <w:color w:val="auto"/>
          <w:sz w:val="24"/>
          <w:szCs w:val="24"/>
        </w:rPr>
        <w:t>温度，</w:t>
      </w:r>
      <w:r>
        <w:rPr>
          <w:rFonts w:hint="eastAsia" w:ascii="宋体" w:hAnsi="宋体"/>
          <w:color w:val="auto"/>
          <w:sz w:val="24"/>
          <w:szCs w:val="24"/>
        </w:rPr>
        <w:t>℃</w:t>
      </w:r>
      <w:r>
        <w:rPr>
          <w:rFonts w:hint="eastAsia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" w:leftChars="57" w:firstLine="0" w:firstLineChars="0"/>
        <w:textAlignment w:val="auto"/>
        <w:rPr>
          <w:color w:val="auto"/>
          <w:sz w:val="24"/>
          <w:szCs w:val="24"/>
        </w:rPr>
      </w:pPr>
      <w:r>
        <w:rPr>
          <w:color w:val="auto"/>
          <w:position w:val="-10"/>
          <w:sz w:val="24"/>
          <w:szCs w:val="24"/>
        </w:rPr>
        <w:object>
          <v:shape id="_x0000_i104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46" DrawAspect="Content" ObjectID="_1468075735" r:id="rId36">
            <o:LockedField>false</o:LockedField>
          </o:OLEObject>
        </w:objec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——</w:t>
      </w:r>
      <w:r>
        <w:rPr>
          <w:rFonts w:hint="eastAsia"/>
          <w:color w:val="auto"/>
          <w:sz w:val="24"/>
          <w:szCs w:val="24"/>
        </w:rPr>
        <w:t>特性点处</w:t>
      </w:r>
      <w:r>
        <w:rPr>
          <w:rFonts w:hint="eastAsia"/>
          <w:color w:val="auto"/>
          <w:sz w:val="24"/>
          <w:szCs w:val="24"/>
          <w:lang w:val="en-US" w:eastAsia="zh-CN"/>
        </w:rPr>
        <w:t>测量标准</w:t>
      </w:r>
      <w:r>
        <w:rPr>
          <w:rFonts w:hint="eastAsia"/>
          <w:color w:val="auto"/>
          <w:sz w:val="24"/>
          <w:szCs w:val="24"/>
        </w:rPr>
        <w:t>测得温度</w:t>
      </w:r>
      <w:r>
        <w:rPr>
          <w:rFonts w:hint="eastAsia"/>
          <w:color w:val="auto"/>
          <w:sz w:val="24"/>
          <w:szCs w:val="24"/>
          <w:lang w:eastAsia="zh-CN"/>
        </w:rPr>
        <w:t>的最低值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℃</w:t>
      </w:r>
      <w:r>
        <w:rPr>
          <w:rFonts w:hint="eastAsia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color w:val="auto"/>
          <w:position w:val="-4"/>
          <w:sz w:val="24"/>
          <w:szCs w:val="24"/>
        </w:rPr>
        <w:object>
          <v:shape id="_x0000_i1047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7" DrawAspect="Content" ObjectID="_1468075736" r:id="rId37">
            <o:LockedField>false</o:LockedField>
          </o:OLEObject>
        </w:objec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——</w:t>
      </w:r>
      <w:r>
        <w:rPr>
          <w:rFonts w:hint="eastAsia" w:ascii="Arial" w:hAnsi="Arial" w:cs="Arial"/>
          <w:color w:val="auto"/>
          <w:sz w:val="24"/>
          <w:szCs w:val="24"/>
          <w:shd w:val="clear" w:color="auto" w:fill="FFFFFF"/>
          <w:lang w:val="en-US" w:eastAsia="zh-CN"/>
        </w:rPr>
        <w:t>测量标准</w:t>
      </w:r>
      <w:r>
        <w:rPr>
          <w:rFonts w:hint="eastAsia"/>
          <w:color w:val="auto"/>
          <w:sz w:val="24"/>
          <w:szCs w:val="24"/>
        </w:rPr>
        <w:t>的修正值，</w:t>
      </w:r>
      <w:r>
        <w:rPr>
          <w:rFonts w:hint="eastAsia" w:ascii="宋体" w:hAnsi="宋体"/>
          <w:color w:val="auto"/>
          <w:sz w:val="24"/>
          <w:szCs w:val="24"/>
        </w:rPr>
        <w:t>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2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合成方差和灵敏系数</w:t>
      </w:r>
    </w:p>
    <w:p>
      <w:pPr>
        <w:spacing w:line="360" w:lineRule="auto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48" o:spt="75" type="#_x0000_t75" style="height:34pt;width:175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8" DrawAspect="Content" ObjectID="_1468075737" r:id="rId38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灵敏系数：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49" o:spt="75" type="#_x0000_t75" style="height:34pt;width:5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9" DrawAspect="Content" ObjectID="_1468075738" r:id="rId40">
            <o:LockedField>false</o:LockedField>
          </o:OLEObject>
        </w:objec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0" o:spt="75" type="#_x0000_t75" style="height:31pt;width:60.9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0" DrawAspect="Content" ObjectID="_1468075739" r:id="rId42">
            <o:LockedField>false</o:LockedField>
          </o:OLEObject>
        </w:object>
      </w:r>
    </w:p>
    <w:p>
      <w:pPr>
        <w:bidi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C.3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标准不确定度分量评定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测量重复性引入的标准不确定度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51" o:spt="75" type="#_x0000_t75" style="height:17pt;width:12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1" DrawAspect="Content" ObjectID="_1468075740" r:id="rId44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52" o:spt="75" type="#_x0000_t75" style="height:17pt;width:9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2" DrawAspect="Content" ObjectID="_1468075741" r:id="rId46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低温箱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-60 </w:t>
      </w:r>
      <w:r>
        <w:rPr>
          <w:rFonts w:hint="eastAsia" w:ascii="宋体" w:hAnsi="宋体" w:eastAsia="宋体" w:cs="宋体"/>
          <w:sz w:val="24"/>
          <w:szCs w:val="24"/>
        </w:rPr>
        <w:t>℃时，在</w:t>
      </w:r>
      <w:r>
        <w:rPr>
          <w:rFonts w:hint="eastAsia" w:ascii="宋体" w:hAnsi="宋体" w:cs="宋体"/>
          <w:sz w:val="24"/>
          <w:szCs w:val="24"/>
          <w:lang w:eastAsia="zh-CN"/>
        </w:rPr>
        <w:t>特性点</w:t>
      </w:r>
      <w:r>
        <w:rPr>
          <w:rFonts w:hint="eastAsia" w:ascii="宋体" w:hAnsi="宋体" w:eastAsia="宋体" w:cs="宋体"/>
          <w:sz w:val="24"/>
          <w:szCs w:val="24"/>
        </w:rPr>
        <w:t>上读取10次温度值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cs="宋体"/>
          <w:sz w:val="24"/>
          <w:szCs w:val="24"/>
        </w:rPr>
        <w:t>-</w:t>
      </w:r>
      <w:r>
        <w:rPr>
          <w:rFonts w:hint="eastAsia" w:ascii="宋体" w:cs="宋体"/>
          <w:sz w:val="24"/>
          <w:szCs w:val="24"/>
          <w:lang w:val="en-US" w:eastAsia="zh-CN"/>
        </w:rPr>
        <w:t>6</w:t>
      </w:r>
      <w:r>
        <w:rPr>
          <w:rFonts w:ascii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服从正态分布，测量的实验标准差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用下式计算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6"/>
          <w:sz w:val="24"/>
          <w:szCs w:val="24"/>
          <w:lang w:val="en-US" w:eastAsia="zh-CN"/>
        </w:rPr>
        <w:object>
          <v:shape id="_x0000_i1053" o:spt="75" type="#_x0000_t75" style="height:52pt;width:128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3" DrawAspect="Content" ObjectID="_1468075742" r:id="rId48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则：                      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54" o:spt="75" type="#_x0000_t75" style="height:17pt;width:7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4" DrawAspect="Content" ObjectID="_1468075743" r:id="rId50">
            <o:LockedField>false</o:LockedField>
          </o:OLEObject>
        </w:objec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标准器</w:t>
      </w:r>
      <w:r>
        <w:rPr>
          <w:rFonts w:hint="eastAsia" w:ascii="宋体" w:hAnsi="宋体" w:cs="宋体"/>
          <w:sz w:val="24"/>
          <w:szCs w:val="24"/>
          <w:lang w:eastAsia="zh-CN"/>
        </w:rPr>
        <w:t>修正值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不确定度</w:t>
      </w:r>
      <w:r>
        <w:rPr>
          <w:rFonts w:hint="eastAsia" w:ascii="宋体" w:hAnsi="宋体" w:eastAsia="宋体" w:cs="宋体"/>
          <w:sz w:val="24"/>
          <w:szCs w:val="24"/>
        </w:rPr>
        <w:t>引入的标准不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55" o:spt="75" type="#_x0000_t75" style="height:17pt;width:1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5" DrawAspect="Content" ObjectID="_1468075744" r:id="rId52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扩展不确定度为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56" o:spt="75" type="#_x0000_t75" style="height:13.95pt;width:2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6" DrawAspect="Content" ObjectID="_1468075745" r:id="rId5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sz w:val="24"/>
          <w:szCs w:val="24"/>
        </w:rPr>
        <w:t>℃,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57" o:spt="75" type="#_x0000_t75" style="height:13.95pt;width:2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7" DrawAspect="Content" ObjectID="_1468075746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则：</w:t>
      </w:r>
    </w:p>
    <w:p>
      <w:pPr>
        <w:bidi w:val="0"/>
        <w:spacing w:line="360" w:lineRule="auto"/>
        <w:jc w:val="center"/>
        <w:rPr>
          <w:ins w:id="0" w:author="天罡" w:date="2024-05-20T21:34:49Z"/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58" o:spt="75" type="#_x0000_t75" style="height:31pt;width:106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8" DrawAspect="Content" ObjectID="_1468075747" r:id="rId58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C.3.3  标准器分辨力引入的标准不确定度</w:t>
      </w:r>
      <w:r>
        <w:drawing>
          <wp:inline distT="0" distB="0" distL="114300" distR="114300">
            <wp:extent cx="161925" cy="228600"/>
            <wp:effectExtent l="0" t="0" r="9525" b="0"/>
            <wp:docPr id="2" name="图片 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/>
                    <pic:cNvPicPr>
                      <a:picLocks noChangeAspect="true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显示温度分辨力为0.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Theme="minorEastAsia" w:hAnsiTheme="minorEastAsia" w:eastAsiaTheme="minorEastAsia" w:cstheme="minorEastAsia"/>
          <w:sz w:val="24"/>
        </w:rPr>
        <w:t>，区间半宽为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0.005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Theme="minorEastAsia" w:hAnsiTheme="minorEastAsia" w:eastAsiaTheme="minorEastAsia" w:cstheme="minorEastAsia"/>
          <w:sz w:val="24"/>
        </w:rPr>
        <w:t>，服从均匀分布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则：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position w:val="-28"/>
          <w:sz w:val="24"/>
        </w:rPr>
        <w:pict>
          <v:shape id="_x0000_s1027" o:spid="_x0000_s1027" o:spt="75" type="#_x0000_t75" style="position:absolute;left:0pt;margin-left:186.6pt;margin-top:4.7pt;height:34.4pt;width:124.9pt;z-index:251672576;mso-width-relative:page;mso-height-relative:page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</v:shape>
          <o:OLEObject Type="Embed" ProgID="Equations" ShapeID="_x0000_s1027" DrawAspect="Content" ObjectID="_1468075748" r:id="rId61">
            <o:LockedField>false</o:LockedField>
          </o:OLEObject>
        </w:pic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</w:pPr>
    </w:p>
    <w:p>
      <w:pPr>
        <w:bidi w:val="0"/>
        <w:spacing w:line="360" w:lineRule="auto"/>
        <w:ind w:firstLine="480" w:firstLineChars="200"/>
        <w:jc w:val="left"/>
        <w:rPr>
          <w:ins w:id="1" w:author="铁丝" w:date="2024-05-20T10:52:38Z"/>
          <w:rFonts w:hint="eastAsia" w:ascii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因为数值很小，可以忽略不计。</w:t>
      </w:r>
    </w:p>
    <w:p>
      <w:pPr>
        <w:tabs>
          <w:tab w:val="left" w:pos="5670"/>
        </w:tabs>
        <w:bidi w:val="0"/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C.4  标准不确定度分量汇总表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标准不确定度分量见表C.1。</w:t>
      </w:r>
    </w:p>
    <w:p>
      <w:pPr>
        <w:bidi w:val="0"/>
        <w:spacing w:line="360" w:lineRule="auto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表C.1  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标准不确定度分量汇总表</w:t>
      </w:r>
    </w:p>
    <w:tbl>
      <w:tblPr>
        <w:tblStyle w:val="20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965"/>
        <w:gridCol w:w="1861"/>
        <w:gridCol w:w="1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aps w:val="0"/>
                <w:szCs w:val="21"/>
              </w:rPr>
              <w:t>不确定度分量</w:t>
            </w:r>
            <m:oMath>
              <m:sSub>
                <m:sSubPr>
                  <m:ctrlPr>
                    <w:rPr>
                      <w:rFonts w:ascii="Cambria Math" w:hAnsi="Cambria Math" w:eastAsia="宋体" w:cs="宋体"/>
                      <w:i/>
                      <w:caps w:val="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宋体"/>
                      <w:caps w:val="0"/>
                      <w:szCs w:val="21"/>
                    </w:rPr>
                    <m:t>u</m:t>
                  </m:r>
                  <m:ctrlPr>
                    <w:rPr>
                      <w:rFonts w:ascii="Cambria Math" w:hAnsi="Cambria Math" w:eastAsia="宋体" w:cs="宋体"/>
                      <w:i/>
                      <w:caps w:val="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宋体"/>
                      <w:caps w:val="0"/>
                      <w:szCs w:val="21"/>
                    </w:rPr>
                    <m:t>i</m:t>
                  </m:r>
                  <m:ctrlPr>
                    <w:rPr>
                      <w:rFonts w:ascii="Cambria Math" w:hAnsi="Cambria Math" w:eastAsia="宋体" w:cs="宋体"/>
                      <w:i/>
                      <w:caps w:val="0"/>
                      <w:szCs w:val="21"/>
                    </w:rPr>
                  </m:ctrlPr>
                </m:sub>
              </m:sSub>
            </m:oMath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不确定度来源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标准不确定度</w:t>
            </w:r>
            <m:oMath>
              <m:sSub>
                <m:sSubPr>
                  <m:ctrlPr>
                    <w:rPr>
                      <w:rFonts w:ascii="Cambria Math" w:hAnsi="Cambria Math" w:eastAsia="宋体" w:cs="宋体"/>
                      <w:i/>
                      <w:caps w:val="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宋体"/>
                      <w:caps w:val="0"/>
                      <w:szCs w:val="21"/>
                    </w:rPr>
                    <m:t>u</m:t>
                  </m:r>
                  <m:ctrlPr>
                    <w:rPr>
                      <w:rFonts w:ascii="Cambria Math" w:hAnsi="Cambria Math" w:eastAsia="宋体" w:cs="宋体"/>
                      <w:i/>
                      <w:caps w:val="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宋体"/>
                      <w:caps w:val="0"/>
                      <w:szCs w:val="21"/>
                    </w:rPr>
                    <m:t>i</m:t>
                  </m:r>
                  <m:ctrlPr>
                    <w:rPr>
                      <w:rFonts w:ascii="Cambria Math" w:hAnsi="Cambria Math" w:eastAsia="宋体" w:cs="宋体"/>
                      <w:i/>
                      <w:caps w:val="0"/>
                      <w:szCs w:val="21"/>
                    </w:rPr>
                  </m:ctrlPr>
                </m:sub>
              </m:sSub>
            </m:oMath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灵敏系数</w:t>
            </w: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val="en-US" w:eastAsia="zh-CN"/>
              </w:rPr>
              <w:object>
                <v:shape id="_x0000_i1059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KSEE3" ShapeID="_x0000_i1059" DrawAspect="Content" ObjectID="_1468075749" r:id="rId63">
                  <o:LockedField>false</o:LockedField>
                </o:OLEObject>
              </w:objec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position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4"/>
                <w:sz w:val="21"/>
                <w:szCs w:val="21"/>
                <w:lang w:val="en-US" w:eastAsia="zh-CN"/>
              </w:rPr>
              <w:object>
                <v:shape id="_x0000_i1060" o:spt="75" type="#_x0000_t75" style="height:20pt;width:24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KSEE3" ShapeID="_x0000_i1060" DrawAspect="Content" ObjectID="_1468075750" r:id="rId6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0"/>
                <w:sz w:val="21"/>
                <w:szCs w:val="21"/>
                <w:lang w:val="en-US" w:eastAsia="zh-CN"/>
              </w:rPr>
              <w:object>
                <v:shape id="_x0000_i1061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KSEE3" ShapeID="_x0000_i1061" DrawAspect="Content" ObjectID="_1468075751" r:id="rId67">
                  <o:LockedField>false</o:LockedField>
                </o:OLEObject>
              </w:objec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测量重复性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引入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0"/>
                <w:sz w:val="21"/>
                <w:szCs w:val="21"/>
                <w:lang w:val="en-US" w:eastAsia="zh-CN"/>
              </w:rPr>
              <w:t>0.08 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0.08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114300" distR="114300">
                  <wp:extent cx="161925" cy="2095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true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修正值引入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val="en-US" w:eastAsia="zh-CN"/>
              </w:rPr>
              <w:t>0.05 ℃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0.05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℃</w:t>
            </w:r>
          </w:p>
        </w:tc>
      </w:tr>
    </w:tbl>
    <w:p>
      <w:pPr>
        <w:bidi w:val="0"/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C.5  合成标准不确定度</w:t>
      </w:r>
    </w:p>
    <w:p>
      <w:pPr>
        <w:bidi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62" o:spt="75" type="#_x0000_t75" style="height:17pt;width:1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62" DrawAspect="Content" ObjectID="_1468075752" r:id="rId7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63" o:spt="75" type="#_x0000_t75" style="height:17pt;width:13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63" DrawAspect="Content" ObjectID="_1468075753" r:id="rId7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相互独立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，则合成标准不确定度</w: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64" o:spt="75" type="#_x0000_t75" style="height:18pt;width:1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4" DrawAspect="Content" ObjectID="_1468075754" r:id="rId7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按下式计算：</w:t>
      </w:r>
    </w:p>
    <w:p>
      <w:pPr>
        <w:bidi w:val="0"/>
        <w:spacing w:line="360" w:lineRule="auto"/>
        <w:ind w:firstLine="3360" w:firstLineChars="1400"/>
        <w:jc w:val="both"/>
        <w:rPr>
          <w:rFonts w:hint="eastAsia" w:ascii="宋体" w:hAnsi="宋体" w:eastAsia="宋体" w:cs="宋体"/>
          <w:sz w:val="24"/>
          <w:szCs w:val="24"/>
          <w:lang w:eastAsia="zh-CN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/>
            </w14:gradFill>
          </w14:textFill>
        </w:rPr>
      </w:pP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65" o:spt="75" type="#_x0000_t75" style="height:22pt;width:119.9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5" DrawAspect="Content" ObjectID="_1468075755" r:id="rId76">
            <o:LockedField>false</o:LockedField>
          </o:OLEObject>
        </w:objec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C.6  扩展不确定度</w:t>
      </w:r>
    </w:p>
    <w:p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取包含因子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66" o:spt="75" type="#_x0000_t75" style="height:13.95pt;width:29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6" DrawAspect="Content" ObjectID="_1468075756" r:id="rId7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，扩展不确定度为：</w:t>
      </w:r>
    </w:p>
    <w:p>
      <w:pPr>
        <w:bidi w:val="0"/>
        <w:spacing w:line="360" w:lineRule="auto"/>
        <w:ind w:firstLine="3120" w:firstLineChars="1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67" o:spt="75" type="#_x0000_t75" style="height:18pt;width:15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7" DrawAspect="Content" ObjectID="_1468075757" r:id="rId80">
            <o:LockedField>false</o:LockedField>
          </o:OLEObject>
        </w:object>
      </w:r>
    </w:p>
    <w:bookmarkEnd w:id="79"/>
    <w:bookmarkEnd w:id="80"/>
    <w:p>
      <w:pPr>
        <w:spacing w:line="360" w:lineRule="auto"/>
        <w:ind w:right="480"/>
        <w:jc w:val="center"/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ins w:id="2" w:author="铁丝" w:date="2024-05-20T10:54:59Z"/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ins w:id="3" w:author="铁丝" w:date="2024-05-20T10:55:00Z"/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ins w:id="4" w:author="铁丝" w:date="2024-05-20T10:55:00Z"/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ins w:id="5" w:author="铁丝" w:date="2024-05-20T10:55:01Z"/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ins w:id="6" w:author="铁丝" w:date="2024-05-20T10:55:01Z"/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ins w:id="7" w:author="铁丝" w:date="2024-05-20T10:55:02Z"/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spacing w:val="-3"/>
        </w:rPr>
      </w:pPr>
      <w:bookmarkStart w:id="81" w:name="_Toc14545"/>
      <w:bookmarkStart w:id="82" w:name="_Toc7162"/>
      <w:r>
        <w:rPr>
          <w:rFonts w:hint="eastAsia" w:ascii="黑体" w:hAnsi="黑体" w:eastAsia="黑体" w:cs="黑体"/>
          <w:b w:val="0"/>
          <w:bCs w:val="0"/>
          <w:spacing w:val="-1"/>
          <w:sz w:val="28"/>
          <w:szCs w:val="28"/>
        </w:rPr>
        <w:t>附录</w:t>
      </w:r>
      <w:r>
        <w:rPr>
          <w:rFonts w:hint="eastAsia" w:ascii="黑体" w:hAnsi="黑体" w:eastAsia="黑体" w:cs="黑体"/>
          <w:b w:val="0"/>
          <w:bCs w:val="0"/>
          <w:spacing w:val="-71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D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:lang w:eastAsia="zh-CN"/>
        </w:rPr>
        <w:t>低温保存箱性能要求及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温度测量点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布点</w:t>
      </w:r>
      <w:r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:lang w:eastAsia="zh-CN"/>
        </w:rPr>
        <w:t>说明</w:t>
      </w:r>
    </w:p>
    <w:p>
      <w:pPr>
        <w:pStyle w:val="4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D.1 性能要求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lang w:val="en-US" w:eastAsia="zh-CN"/>
        </w:rPr>
        <w:t>D.1</w:t>
      </w:r>
      <w:r>
        <w:rPr>
          <w:rFonts w:hint="eastAsia" w:ascii="宋体" w:hAnsi="宋体" w:eastAsia="宋体" w:cs="宋体"/>
        </w:rPr>
        <w:t>.1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特性点温度</w:t>
      </w:r>
    </w:p>
    <w:p>
      <w:pPr>
        <w:pStyle w:val="5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</w:rPr>
        <w:t>低温箱特性点温度应符合表</w:t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1的要求。</w:t>
      </w:r>
    </w:p>
    <w:p>
      <w:pPr>
        <w:pStyle w:val="50"/>
        <w:jc w:val="center"/>
        <w:rPr>
          <w:rFonts w:hint="eastAsia" w:ascii="黑体" w:hAnsi="黑体" w:eastAsia="黑体" w:cs="黑体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D.</w:t>
      </w:r>
      <w:r>
        <w:rPr>
          <w:rFonts w:hint="eastAsia" w:ascii="黑体" w:hAnsi="黑体" w:eastAsia="黑体" w:cs="黑体"/>
          <w:sz w:val="21"/>
          <w:szCs w:val="21"/>
        </w:rPr>
        <w:t xml:space="preserve">1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特性点温度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61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83" w:name="_Toc12161"/>
            <w:bookmarkStart w:id="84" w:name="_Toc21153"/>
            <w:r>
              <w:rPr>
                <w:rFonts w:hint="eastAsia"/>
                <w:kern w:val="2"/>
                <w:sz w:val="21"/>
                <w:szCs w:val="21"/>
              </w:rPr>
              <w:t>序号</w:t>
            </w:r>
            <w:bookmarkEnd w:id="83"/>
            <w:bookmarkEnd w:id="84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85" w:name="_Toc12842"/>
            <w:bookmarkStart w:id="86" w:name="_Toc467"/>
            <w:r>
              <w:rPr>
                <w:rFonts w:hint="eastAsia"/>
                <w:kern w:val="2"/>
                <w:sz w:val="21"/>
                <w:szCs w:val="21"/>
              </w:rPr>
              <w:t>低温箱特性点温度类型</w:t>
            </w:r>
            <w:bookmarkEnd w:id="85"/>
            <w:bookmarkEnd w:id="86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87" w:name="_Toc14412"/>
            <w:bookmarkStart w:id="88" w:name="_Toc21596"/>
            <w:r>
              <w:rPr>
                <w:rFonts w:hint="eastAsia"/>
                <w:kern w:val="2"/>
                <w:sz w:val="21"/>
                <w:szCs w:val="21"/>
              </w:rPr>
              <w:t>特性点温度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℃</w:t>
            </w:r>
            <w:bookmarkEnd w:id="87"/>
            <w:bookmarkEnd w:id="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89" w:name="_Toc868"/>
            <w:bookmarkStart w:id="90" w:name="_Toc8687"/>
            <w:r>
              <w:rPr>
                <w:rFonts w:hint="eastAsia"/>
                <w:kern w:val="2"/>
                <w:sz w:val="21"/>
                <w:szCs w:val="21"/>
              </w:rPr>
              <w:t>1</w:t>
            </w:r>
            <w:bookmarkEnd w:id="89"/>
            <w:bookmarkEnd w:id="90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91" w:name="_Toc17579"/>
            <w:bookmarkStart w:id="92" w:name="_Toc26241"/>
            <w:r>
              <w:rPr>
                <w:kern w:val="2"/>
                <w:sz w:val="21"/>
                <w:szCs w:val="21"/>
              </w:rPr>
              <w:t>-25</w:t>
            </w:r>
            <w:r>
              <w:rPr>
                <w:rFonts w:hint="eastAsia"/>
                <w:kern w:val="2"/>
                <w:sz w:val="21"/>
                <w:szCs w:val="21"/>
              </w:rPr>
              <w:t>℃低温箱</w:t>
            </w:r>
            <w:bookmarkEnd w:id="91"/>
            <w:bookmarkEnd w:id="92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93" w:name="_Toc39"/>
            <w:bookmarkStart w:id="94" w:name="_Toc587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-25</w:t>
            </w:r>
            <w:bookmarkEnd w:id="93"/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95" w:name="_Toc31150"/>
            <w:bookmarkStart w:id="96" w:name="_Toc16226"/>
            <w:r>
              <w:rPr>
                <w:rFonts w:hint="eastAsia"/>
                <w:kern w:val="2"/>
                <w:sz w:val="21"/>
                <w:szCs w:val="21"/>
              </w:rPr>
              <w:t>2</w:t>
            </w:r>
            <w:bookmarkEnd w:id="95"/>
            <w:bookmarkEnd w:id="96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97" w:name="_Toc19296"/>
            <w:bookmarkStart w:id="98" w:name="_Toc12265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30℃低温箱</w:t>
            </w:r>
            <w:bookmarkEnd w:id="97"/>
            <w:bookmarkEnd w:id="98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99" w:name="_Toc2529"/>
            <w:bookmarkStart w:id="100" w:name="_Toc9831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30</w:t>
            </w:r>
            <w:bookmarkEnd w:id="99"/>
            <w:bookmarkEnd w:id="1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01" w:name="_Toc17449"/>
            <w:bookmarkStart w:id="102" w:name="_Toc20611"/>
            <w:r>
              <w:rPr>
                <w:rFonts w:hint="eastAsia"/>
                <w:kern w:val="2"/>
                <w:sz w:val="21"/>
                <w:szCs w:val="21"/>
              </w:rPr>
              <w:t>3</w:t>
            </w:r>
            <w:bookmarkEnd w:id="101"/>
            <w:bookmarkEnd w:id="102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03" w:name="_Toc16594"/>
            <w:bookmarkStart w:id="104" w:name="_Toc14697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40℃低温箱</w:t>
            </w:r>
            <w:bookmarkEnd w:id="103"/>
            <w:bookmarkEnd w:id="104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05" w:name="_Toc25021"/>
            <w:bookmarkStart w:id="106" w:name="_Toc22785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40</w:t>
            </w:r>
            <w:bookmarkEnd w:id="105"/>
            <w:bookmarkEnd w:id="1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07" w:name="_Toc31049"/>
            <w:bookmarkStart w:id="108" w:name="_Toc12350"/>
            <w:r>
              <w:rPr>
                <w:rFonts w:hint="eastAsia"/>
                <w:kern w:val="2"/>
                <w:sz w:val="21"/>
                <w:szCs w:val="21"/>
              </w:rPr>
              <w:t>4</w:t>
            </w:r>
            <w:bookmarkEnd w:id="107"/>
            <w:bookmarkEnd w:id="108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09" w:name="_Toc12659"/>
            <w:bookmarkStart w:id="110" w:name="_Toc3877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50℃低温箱</w:t>
            </w:r>
            <w:bookmarkEnd w:id="109"/>
            <w:bookmarkEnd w:id="110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11" w:name="_Toc15204"/>
            <w:bookmarkStart w:id="112" w:name="_Toc14495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50</w:t>
            </w:r>
            <w:bookmarkEnd w:id="111"/>
            <w:bookmarkEnd w:id="1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13" w:name="_Toc14674"/>
            <w:bookmarkStart w:id="114" w:name="_Toc19957"/>
            <w:r>
              <w:rPr>
                <w:rFonts w:hint="eastAsia"/>
                <w:kern w:val="2"/>
                <w:sz w:val="21"/>
                <w:szCs w:val="21"/>
              </w:rPr>
              <w:t>5</w:t>
            </w:r>
            <w:bookmarkEnd w:id="113"/>
            <w:bookmarkEnd w:id="114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15" w:name="_Toc4298"/>
            <w:bookmarkStart w:id="116" w:name="_Toc28162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60℃低温箱</w:t>
            </w:r>
            <w:bookmarkEnd w:id="115"/>
            <w:bookmarkEnd w:id="116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17" w:name="_Toc3021"/>
            <w:bookmarkStart w:id="118" w:name="_Toc19166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60</w:t>
            </w:r>
            <w:bookmarkEnd w:id="117"/>
            <w:bookmarkEnd w:id="1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19" w:name="_Toc26887"/>
            <w:bookmarkStart w:id="120" w:name="_Toc13216"/>
            <w:r>
              <w:rPr>
                <w:rFonts w:hint="eastAsia"/>
                <w:kern w:val="2"/>
                <w:sz w:val="21"/>
                <w:szCs w:val="21"/>
              </w:rPr>
              <w:t>6</w:t>
            </w:r>
            <w:bookmarkEnd w:id="119"/>
            <w:bookmarkEnd w:id="120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21" w:name="_Toc27408"/>
            <w:bookmarkStart w:id="122" w:name="_Toc23605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86℃低温箱</w:t>
            </w:r>
            <w:bookmarkEnd w:id="121"/>
            <w:bookmarkEnd w:id="122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23" w:name="_Toc2957"/>
            <w:bookmarkStart w:id="124" w:name="_Toc5639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86</w:t>
            </w:r>
            <w:bookmarkEnd w:id="123"/>
            <w:bookmarkEnd w:id="1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25" w:name="_Toc16860"/>
            <w:bookmarkStart w:id="126" w:name="_Toc21166"/>
            <w:r>
              <w:rPr>
                <w:rFonts w:hint="eastAsia"/>
                <w:kern w:val="2"/>
                <w:sz w:val="21"/>
                <w:szCs w:val="21"/>
              </w:rPr>
              <w:t>7</w:t>
            </w:r>
            <w:bookmarkEnd w:id="125"/>
            <w:bookmarkEnd w:id="126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27" w:name="_Toc21255"/>
            <w:bookmarkStart w:id="128" w:name="_Toc12751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140℃低温箱</w:t>
            </w:r>
            <w:bookmarkEnd w:id="127"/>
            <w:bookmarkEnd w:id="128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29" w:name="_Toc6876"/>
            <w:bookmarkStart w:id="130" w:name="_Toc20719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140</w:t>
            </w:r>
            <w:bookmarkEnd w:id="129"/>
            <w:bookmarkEnd w:id="1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31" w:name="_Toc15191"/>
            <w:bookmarkStart w:id="132" w:name="_Toc6636"/>
            <w:r>
              <w:rPr>
                <w:rFonts w:hint="eastAsia"/>
                <w:kern w:val="2"/>
                <w:sz w:val="21"/>
                <w:szCs w:val="21"/>
              </w:rPr>
              <w:t>8</w:t>
            </w:r>
            <w:bookmarkEnd w:id="131"/>
            <w:bookmarkEnd w:id="132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33" w:name="_Toc14895"/>
            <w:bookmarkStart w:id="134" w:name="_Toc12807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150℃低温箱</w:t>
            </w:r>
            <w:bookmarkEnd w:id="133"/>
            <w:bookmarkEnd w:id="134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35" w:name="_Toc834"/>
            <w:bookmarkStart w:id="136" w:name="_Toc7922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150</w:t>
            </w:r>
            <w:bookmarkEnd w:id="135"/>
            <w:bookmarkEnd w:id="1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37" w:name="_Toc19753"/>
            <w:bookmarkStart w:id="138" w:name="_Toc25573"/>
            <w:r>
              <w:rPr>
                <w:rFonts w:hint="eastAsia"/>
                <w:kern w:val="2"/>
                <w:sz w:val="21"/>
                <w:szCs w:val="21"/>
              </w:rPr>
              <w:t>9</w:t>
            </w:r>
            <w:bookmarkEnd w:id="137"/>
            <w:bookmarkEnd w:id="138"/>
          </w:p>
        </w:tc>
        <w:tc>
          <w:tcPr>
            <w:tcW w:w="461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39" w:name="_Toc10323"/>
            <w:bookmarkStart w:id="140" w:name="_Toc25998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164℃低温箱</w:t>
            </w:r>
            <w:bookmarkEnd w:id="139"/>
            <w:bookmarkEnd w:id="140"/>
          </w:p>
        </w:tc>
        <w:tc>
          <w:tcPr>
            <w:tcW w:w="3105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41" w:name="_Toc6711"/>
            <w:bookmarkStart w:id="142" w:name="_Toc28021"/>
            <w:r>
              <w:rPr>
                <w:rFonts w:hint="eastAsia"/>
                <w:kern w:val="2"/>
                <w:sz w:val="21"/>
                <w:szCs w:val="21"/>
              </w:rPr>
              <w:t>≤</w:t>
            </w: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164</w:t>
            </w:r>
            <w:bookmarkEnd w:id="141"/>
            <w:bookmarkEnd w:id="142"/>
          </w:p>
        </w:tc>
      </w:tr>
    </w:tbl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143" w:name="_Toc28792"/>
      <w:bookmarkStart w:id="144" w:name="_Toc29678"/>
      <w:r>
        <w:rPr>
          <w:rFonts w:hint="eastAsia" w:ascii="仿宋" w:hAnsi="仿宋" w:eastAsia="仿宋" w:cs="仿宋"/>
          <w:kern w:val="2"/>
          <w:sz w:val="21"/>
          <w:szCs w:val="21"/>
        </w:rPr>
        <w:t>注：生产商也可自行定义低温箱类型，但限值均不应高于特性点温度。</w:t>
      </w:r>
      <w:bookmarkEnd w:id="143"/>
      <w:bookmarkEnd w:id="144"/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D.1</w:t>
      </w:r>
      <w:r>
        <w:rPr>
          <w:rFonts w:hint="eastAsia" w:ascii="宋体" w:hAnsi="宋体" w:eastAsia="宋体" w:cs="宋体"/>
        </w:rPr>
        <w:t>.2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特性点温度波动度</w:t>
      </w:r>
    </w:p>
    <w:p>
      <w:pPr>
        <w:pStyle w:val="5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0" w:firstLineChars="200"/>
        <w:textAlignment w:val="auto"/>
      </w:pPr>
      <w:r>
        <w:rPr>
          <w:rFonts w:hint="eastAsia"/>
        </w:rPr>
        <w:t>低温箱特性点温度波动度应符合表</w:t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2的要求。</w:t>
      </w:r>
    </w:p>
    <w:p>
      <w:pPr>
        <w:pStyle w:val="5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D.</w:t>
      </w:r>
      <w:r>
        <w:rPr>
          <w:rFonts w:hint="eastAsia" w:ascii="黑体" w:hAnsi="黑体" w:eastAsia="黑体" w:cs="黑体"/>
          <w:sz w:val="21"/>
          <w:szCs w:val="21"/>
        </w:rPr>
        <w:t xml:space="preserve">2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特性点温度波动度</w:t>
      </w:r>
    </w:p>
    <w:tbl>
      <w:tblPr>
        <w:tblStyle w:val="19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790"/>
        <w:gridCol w:w="1735"/>
        <w:gridCol w:w="169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Merge w:val="restart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45" w:name="_Toc16901"/>
            <w:bookmarkStart w:id="146" w:name="_Toc11111"/>
            <w:r>
              <w:rPr>
                <w:rFonts w:hint="eastAsia"/>
                <w:kern w:val="2"/>
                <w:sz w:val="21"/>
                <w:szCs w:val="21"/>
              </w:rPr>
              <w:t>序号</w:t>
            </w:r>
            <w:bookmarkEnd w:id="145"/>
            <w:bookmarkEnd w:id="146"/>
          </w:p>
        </w:tc>
        <w:tc>
          <w:tcPr>
            <w:tcW w:w="2790" w:type="dxa"/>
            <w:vMerge w:val="restart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47" w:name="_Toc32129"/>
            <w:bookmarkStart w:id="148" w:name="_Toc29587"/>
            <w:r>
              <w:rPr>
                <w:rFonts w:hint="eastAsia"/>
                <w:kern w:val="2"/>
                <w:sz w:val="21"/>
                <w:szCs w:val="21"/>
              </w:rPr>
              <w:t>低温箱特性点温度类型</w:t>
            </w:r>
            <w:bookmarkEnd w:id="147"/>
            <w:bookmarkEnd w:id="148"/>
          </w:p>
        </w:tc>
        <w:tc>
          <w:tcPr>
            <w:tcW w:w="1735" w:type="dxa"/>
            <w:vMerge w:val="restart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49" w:name="_Toc27065"/>
            <w:bookmarkStart w:id="150" w:name="_Toc29402"/>
            <w:r>
              <w:rPr>
                <w:rFonts w:hint="eastAsia"/>
                <w:kern w:val="2"/>
                <w:sz w:val="21"/>
                <w:szCs w:val="21"/>
              </w:rPr>
              <w:t>设定温度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℃</w:t>
            </w:r>
            <w:bookmarkEnd w:id="149"/>
            <w:bookmarkEnd w:id="150"/>
          </w:p>
        </w:tc>
        <w:tc>
          <w:tcPr>
            <w:tcW w:w="3413" w:type="dxa"/>
            <w:gridSpan w:val="2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51" w:name="_Toc31672"/>
            <w:bookmarkStart w:id="152" w:name="_Toc6226"/>
            <w:r>
              <w:rPr>
                <w:rFonts w:hint="eastAsia"/>
                <w:kern w:val="2"/>
                <w:sz w:val="21"/>
                <w:szCs w:val="21"/>
              </w:rPr>
              <w:t>特性点温度波动度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℃</w:t>
            </w:r>
            <w:bookmarkEnd w:id="151"/>
            <w:bookmarkEnd w:id="1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40" w:type="dxa"/>
            <w:vMerge w:val="continue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53" w:name="_Toc17493"/>
            <w:bookmarkStart w:id="154" w:name="_Toc22537"/>
            <w:r>
              <w:rPr>
                <w:rFonts w:hint="eastAsia"/>
                <w:kern w:val="2"/>
                <w:sz w:val="21"/>
                <w:szCs w:val="21"/>
              </w:rPr>
              <w:t>直立式</w:t>
            </w:r>
            <w:bookmarkEnd w:id="153"/>
            <w:bookmarkEnd w:id="154"/>
          </w:p>
        </w:tc>
        <w:tc>
          <w:tcPr>
            <w:tcW w:w="1717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55" w:name="_Toc479"/>
            <w:bookmarkStart w:id="156" w:name="_Toc4685"/>
            <w:r>
              <w:rPr>
                <w:rFonts w:hint="eastAsia"/>
                <w:kern w:val="2"/>
                <w:sz w:val="21"/>
                <w:szCs w:val="21"/>
              </w:rPr>
              <w:t>卧式</w:t>
            </w:r>
            <w:bookmarkEnd w:id="155"/>
            <w:bookmarkEnd w:id="1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57" w:name="_Toc20519"/>
            <w:bookmarkStart w:id="158" w:name="_Toc5993"/>
            <w:r>
              <w:rPr>
                <w:rFonts w:hint="eastAsia"/>
                <w:kern w:val="2"/>
                <w:sz w:val="21"/>
                <w:szCs w:val="21"/>
              </w:rPr>
              <w:t>1</w:t>
            </w:r>
            <w:bookmarkEnd w:id="157"/>
            <w:bookmarkEnd w:id="15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59" w:name="_Toc12740"/>
            <w:bookmarkStart w:id="160" w:name="_Toc22553"/>
            <w:r>
              <w:rPr>
                <w:kern w:val="2"/>
                <w:sz w:val="21"/>
                <w:szCs w:val="21"/>
              </w:rPr>
              <w:t>-25</w:t>
            </w:r>
            <w:r>
              <w:rPr>
                <w:rFonts w:hint="eastAsia"/>
                <w:kern w:val="2"/>
                <w:sz w:val="21"/>
                <w:szCs w:val="21"/>
              </w:rPr>
              <w:t>℃低温箱</w:t>
            </w:r>
            <w:bookmarkEnd w:id="159"/>
            <w:bookmarkEnd w:id="16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61" w:name="_Toc8914"/>
            <w:bookmarkStart w:id="162" w:name="_Toc17440"/>
            <w:r>
              <w:rPr>
                <w:rFonts w:hint="eastAsia"/>
                <w:kern w:val="2"/>
                <w:sz w:val="21"/>
                <w:szCs w:val="21"/>
              </w:rPr>
              <w:t>-25</w:t>
            </w:r>
            <w:bookmarkEnd w:id="161"/>
            <w:bookmarkEnd w:id="162"/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63" w:name="_Toc3433"/>
            <w:bookmarkStart w:id="164" w:name="_Toc10809"/>
            <w:r>
              <w:rPr>
                <w:rFonts w:hint="eastAsia"/>
                <w:kern w:val="2"/>
                <w:sz w:val="21"/>
                <w:szCs w:val="21"/>
              </w:rPr>
              <w:t>≤4</w:t>
            </w:r>
            <w:bookmarkEnd w:id="163"/>
            <w:bookmarkEnd w:id="164"/>
          </w:p>
        </w:tc>
        <w:tc>
          <w:tcPr>
            <w:tcW w:w="1717" w:type="dxa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outlineLvl w:val="0"/>
              <w:rPr>
                <w:rFonts w:ascii="宋体" w:hAnsi="宋体" w:cs="黑体"/>
                <w:sz w:val="21"/>
                <w:szCs w:val="21"/>
              </w:rPr>
            </w:pPr>
            <w:bookmarkStart w:id="165" w:name="_Toc29572"/>
            <w:bookmarkStart w:id="166" w:name="_Toc32419"/>
            <w:r>
              <w:rPr>
                <w:rFonts w:hint="eastAsia" w:ascii="宋体" w:hAnsi="宋体" w:cs="黑体"/>
                <w:sz w:val="21"/>
                <w:szCs w:val="21"/>
              </w:rPr>
              <w:t>≤6</w:t>
            </w:r>
            <w:bookmarkEnd w:id="165"/>
            <w:bookmarkEnd w:id="1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67" w:name="_Toc30354"/>
            <w:bookmarkStart w:id="168" w:name="_Toc6435"/>
            <w:r>
              <w:rPr>
                <w:rFonts w:hint="eastAsia"/>
                <w:kern w:val="2"/>
                <w:sz w:val="21"/>
                <w:szCs w:val="21"/>
              </w:rPr>
              <w:t>2</w:t>
            </w:r>
            <w:bookmarkEnd w:id="167"/>
            <w:bookmarkEnd w:id="16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69" w:name="_Toc16078"/>
            <w:bookmarkStart w:id="170" w:name="_Toc6221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30℃低温箱</w:t>
            </w:r>
            <w:bookmarkEnd w:id="169"/>
            <w:bookmarkEnd w:id="17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71" w:name="_Toc7003"/>
            <w:bookmarkStart w:id="172" w:name="_Toc28473"/>
            <w:r>
              <w:rPr>
                <w:rFonts w:hint="eastAsia"/>
                <w:kern w:val="2"/>
                <w:sz w:val="21"/>
                <w:szCs w:val="21"/>
              </w:rPr>
              <w:t>-30</w:t>
            </w:r>
            <w:bookmarkEnd w:id="171"/>
            <w:bookmarkEnd w:id="172"/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73" w:name="_Toc24225"/>
            <w:bookmarkStart w:id="174" w:name="_Toc14048"/>
            <w:r>
              <w:rPr>
                <w:rFonts w:hint="eastAsia"/>
                <w:kern w:val="2"/>
                <w:sz w:val="21"/>
                <w:szCs w:val="21"/>
              </w:rPr>
              <w:t>≤5</w:t>
            </w:r>
            <w:bookmarkEnd w:id="173"/>
            <w:bookmarkEnd w:id="174"/>
          </w:p>
        </w:tc>
        <w:tc>
          <w:tcPr>
            <w:tcW w:w="1717" w:type="dxa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outlineLvl w:val="0"/>
              <w:rPr>
                <w:rFonts w:ascii="宋体" w:hAnsi="宋体" w:cs="黑体"/>
                <w:sz w:val="21"/>
                <w:szCs w:val="21"/>
              </w:rPr>
            </w:pPr>
            <w:bookmarkStart w:id="175" w:name="_Toc23974"/>
            <w:bookmarkStart w:id="176" w:name="_Toc24554"/>
            <w:r>
              <w:rPr>
                <w:rFonts w:hint="eastAsia" w:ascii="宋体" w:hAnsi="宋体" w:cs="黑体"/>
                <w:sz w:val="21"/>
                <w:szCs w:val="21"/>
              </w:rPr>
              <w:t>≤6</w:t>
            </w:r>
            <w:bookmarkEnd w:id="175"/>
            <w:bookmarkEnd w:id="1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77" w:name="_Toc10604"/>
            <w:bookmarkStart w:id="178" w:name="_Toc5845"/>
            <w:r>
              <w:rPr>
                <w:rFonts w:hint="eastAsia"/>
                <w:kern w:val="2"/>
                <w:sz w:val="21"/>
                <w:szCs w:val="21"/>
              </w:rPr>
              <w:t>3</w:t>
            </w:r>
            <w:bookmarkEnd w:id="177"/>
            <w:bookmarkEnd w:id="17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79" w:name="_Toc11955"/>
            <w:bookmarkStart w:id="180" w:name="_Toc6338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40℃低温箱</w:t>
            </w:r>
            <w:bookmarkEnd w:id="179"/>
            <w:bookmarkEnd w:id="18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81" w:name="_Toc2910"/>
            <w:bookmarkStart w:id="182" w:name="_Toc30988"/>
            <w:r>
              <w:rPr>
                <w:rFonts w:hint="eastAsia"/>
                <w:kern w:val="2"/>
                <w:sz w:val="21"/>
                <w:szCs w:val="21"/>
              </w:rPr>
              <w:t>-40</w:t>
            </w:r>
            <w:bookmarkEnd w:id="181"/>
            <w:bookmarkEnd w:id="182"/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83" w:name="_Toc3988"/>
            <w:bookmarkStart w:id="184" w:name="_Toc17695"/>
            <w:r>
              <w:rPr>
                <w:rFonts w:hint="eastAsia"/>
                <w:kern w:val="2"/>
                <w:sz w:val="21"/>
                <w:szCs w:val="21"/>
              </w:rPr>
              <w:t>≤5</w:t>
            </w:r>
            <w:bookmarkEnd w:id="183"/>
            <w:bookmarkEnd w:id="184"/>
          </w:p>
        </w:tc>
        <w:tc>
          <w:tcPr>
            <w:tcW w:w="1717" w:type="dxa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outlineLvl w:val="0"/>
              <w:rPr>
                <w:rFonts w:ascii="宋体" w:hAnsi="宋体" w:cs="黑体"/>
                <w:sz w:val="21"/>
                <w:szCs w:val="21"/>
              </w:rPr>
            </w:pPr>
            <w:bookmarkStart w:id="185" w:name="_Toc10480"/>
            <w:bookmarkStart w:id="186" w:name="_Toc10443"/>
            <w:r>
              <w:rPr>
                <w:rFonts w:hint="eastAsia" w:ascii="宋体" w:hAnsi="宋体" w:cs="黑体"/>
                <w:sz w:val="21"/>
                <w:szCs w:val="21"/>
              </w:rPr>
              <w:t>≤6</w:t>
            </w:r>
            <w:bookmarkEnd w:id="185"/>
            <w:bookmarkEnd w:id="1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87" w:name="_Toc19694"/>
            <w:bookmarkStart w:id="188" w:name="_Toc14827"/>
            <w:r>
              <w:rPr>
                <w:rFonts w:hint="eastAsia"/>
                <w:kern w:val="2"/>
                <w:sz w:val="21"/>
                <w:szCs w:val="21"/>
              </w:rPr>
              <w:t>4</w:t>
            </w:r>
            <w:bookmarkEnd w:id="187"/>
            <w:bookmarkEnd w:id="18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89" w:name="_Toc17746"/>
            <w:bookmarkStart w:id="190" w:name="_Toc15346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50℃低温箱</w:t>
            </w:r>
            <w:bookmarkEnd w:id="189"/>
            <w:bookmarkEnd w:id="19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91" w:name="_Toc19768"/>
            <w:bookmarkStart w:id="192" w:name="_Toc7263"/>
            <w:r>
              <w:rPr>
                <w:rFonts w:hint="eastAsia"/>
                <w:kern w:val="2"/>
                <w:sz w:val="21"/>
                <w:szCs w:val="21"/>
              </w:rPr>
              <w:t>-45</w:t>
            </w:r>
            <w:bookmarkEnd w:id="191"/>
            <w:bookmarkEnd w:id="192"/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93" w:name="_Toc30557"/>
            <w:bookmarkStart w:id="194" w:name="_Toc17380"/>
            <w:r>
              <w:rPr>
                <w:rFonts w:hint="eastAsia"/>
                <w:kern w:val="2"/>
                <w:sz w:val="21"/>
                <w:szCs w:val="21"/>
              </w:rPr>
              <w:t>≤6</w:t>
            </w:r>
            <w:bookmarkEnd w:id="193"/>
            <w:bookmarkEnd w:id="194"/>
          </w:p>
        </w:tc>
        <w:tc>
          <w:tcPr>
            <w:tcW w:w="1717" w:type="dxa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outlineLvl w:val="0"/>
              <w:rPr>
                <w:rFonts w:ascii="宋体" w:hAnsi="宋体" w:cs="黑体"/>
                <w:sz w:val="21"/>
                <w:szCs w:val="21"/>
              </w:rPr>
            </w:pPr>
            <w:bookmarkStart w:id="195" w:name="_Toc9094"/>
            <w:bookmarkStart w:id="196" w:name="_Toc20152"/>
            <w:r>
              <w:rPr>
                <w:rFonts w:hint="eastAsia" w:ascii="宋体" w:hAnsi="宋体" w:cs="黑体"/>
                <w:sz w:val="21"/>
                <w:szCs w:val="21"/>
              </w:rPr>
              <w:t>≤6</w:t>
            </w:r>
            <w:bookmarkEnd w:id="195"/>
            <w:bookmarkEnd w:id="1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97" w:name="_Toc21477"/>
            <w:bookmarkStart w:id="198" w:name="_Toc4556"/>
            <w:r>
              <w:rPr>
                <w:rFonts w:hint="eastAsia"/>
                <w:kern w:val="2"/>
                <w:sz w:val="21"/>
                <w:szCs w:val="21"/>
              </w:rPr>
              <w:t>5</w:t>
            </w:r>
            <w:bookmarkEnd w:id="197"/>
            <w:bookmarkEnd w:id="19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199" w:name="_Toc15564"/>
            <w:bookmarkStart w:id="200" w:name="_Toc12325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60℃低温箱</w:t>
            </w:r>
            <w:bookmarkEnd w:id="199"/>
            <w:bookmarkEnd w:id="20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01" w:name="_Toc5449"/>
            <w:bookmarkStart w:id="202" w:name="_Toc7298"/>
            <w:r>
              <w:rPr>
                <w:rFonts w:hint="eastAsia"/>
                <w:kern w:val="2"/>
                <w:sz w:val="21"/>
                <w:szCs w:val="21"/>
              </w:rPr>
              <w:t>-55</w:t>
            </w:r>
            <w:bookmarkEnd w:id="201"/>
            <w:bookmarkEnd w:id="202"/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03" w:name="_Toc29250"/>
            <w:bookmarkStart w:id="204" w:name="_Toc25366"/>
            <w:r>
              <w:rPr>
                <w:rFonts w:hint="eastAsia"/>
                <w:kern w:val="2"/>
                <w:sz w:val="21"/>
                <w:szCs w:val="21"/>
              </w:rPr>
              <w:t>≤6</w:t>
            </w:r>
            <w:bookmarkEnd w:id="203"/>
            <w:bookmarkEnd w:id="204"/>
          </w:p>
        </w:tc>
        <w:tc>
          <w:tcPr>
            <w:tcW w:w="1717" w:type="dxa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outlineLvl w:val="0"/>
              <w:rPr>
                <w:rFonts w:ascii="宋体" w:hAnsi="宋体" w:cs="黑体"/>
                <w:sz w:val="21"/>
                <w:szCs w:val="21"/>
              </w:rPr>
            </w:pPr>
            <w:bookmarkStart w:id="205" w:name="_Toc3929"/>
            <w:bookmarkStart w:id="206" w:name="_Toc32613"/>
            <w:r>
              <w:rPr>
                <w:rFonts w:hint="eastAsia" w:ascii="宋体" w:hAnsi="宋体" w:cs="黑体"/>
                <w:sz w:val="21"/>
                <w:szCs w:val="21"/>
              </w:rPr>
              <w:t>≤6</w:t>
            </w:r>
            <w:bookmarkEnd w:id="205"/>
            <w:bookmarkEnd w:id="2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07" w:name="_Toc14019"/>
            <w:bookmarkStart w:id="208" w:name="_Toc20604"/>
            <w:r>
              <w:rPr>
                <w:rFonts w:hint="eastAsia"/>
                <w:kern w:val="2"/>
                <w:sz w:val="21"/>
                <w:szCs w:val="21"/>
              </w:rPr>
              <w:t>6</w:t>
            </w:r>
            <w:bookmarkEnd w:id="207"/>
            <w:bookmarkEnd w:id="20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09" w:name="_Toc26249"/>
            <w:bookmarkStart w:id="210" w:name="_Toc5752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86℃低温箱</w:t>
            </w:r>
            <w:bookmarkEnd w:id="209"/>
            <w:bookmarkEnd w:id="21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11" w:name="_Toc9693"/>
            <w:bookmarkStart w:id="212" w:name="_Toc28660"/>
            <w:r>
              <w:rPr>
                <w:rFonts w:hint="eastAsia"/>
                <w:kern w:val="2"/>
                <w:sz w:val="21"/>
                <w:szCs w:val="21"/>
              </w:rPr>
              <w:t>-81</w:t>
            </w:r>
            <w:bookmarkEnd w:id="211"/>
            <w:bookmarkEnd w:id="212"/>
          </w:p>
        </w:tc>
        <w:tc>
          <w:tcPr>
            <w:tcW w:w="1696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13" w:name="_Toc10544"/>
            <w:bookmarkStart w:id="214" w:name="_Toc27734"/>
            <w:r>
              <w:rPr>
                <w:rFonts w:hint="eastAsia"/>
                <w:kern w:val="2"/>
                <w:sz w:val="21"/>
                <w:szCs w:val="21"/>
              </w:rPr>
              <w:t>≤6</w:t>
            </w:r>
            <w:bookmarkEnd w:id="213"/>
            <w:bookmarkEnd w:id="214"/>
          </w:p>
        </w:tc>
        <w:tc>
          <w:tcPr>
            <w:tcW w:w="1717" w:type="dxa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outlineLvl w:val="0"/>
              <w:rPr>
                <w:rFonts w:ascii="宋体" w:hAnsi="宋体" w:cs="黑体"/>
                <w:sz w:val="21"/>
                <w:szCs w:val="21"/>
              </w:rPr>
            </w:pPr>
            <w:bookmarkStart w:id="215" w:name="_Toc31328"/>
            <w:bookmarkStart w:id="216" w:name="_Toc5231"/>
            <w:r>
              <w:rPr>
                <w:rFonts w:hint="eastAsia" w:ascii="宋体" w:hAnsi="宋体" w:cs="黑体"/>
                <w:sz w:val="21"/>
                <w:szCs w:val="21"/>
              </w:rPr>
              <w:t>≤6</w:t>
            </w:r>
            <w:bookmarkEnd w:id="215"/>
            <w:bookmarkEnd w:id="2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17" w:name="_Toc11666"/>
            <w:bookmarkStart w:id="218" w:name="_Toc1930"/>
            <w:r>
              <w:rPr>
                <w:rFonts w:hint="eastAsia"/>
                <w:kern w:val="2"/>
                <w:sz w:val="21"/>
                <w:szCs w:val="21"/>
              </w:rPr>
              <w:t>7</w:t>
            </w:r>
            <w:bookmarkEnd w:id="217"/>
            <w:bookmarkEnd w:id="218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19" w:name="_Toc14072"/>
            <w:bookmarkStart w:id="220" w:name="_Toc25249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140℃低温箱</w:t>
            </w:r>
            <w:bookmarkEnd w:id="219"/>
            <w:bookmarkEnd w:id="220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21" w:name="_Toc16649"/>
            <w:bookmarkStart w:id="222" w:name="_Toc31572"/>
            <w:r>
              <w:rPr>
                <w:rFonts w:hint="eastAsia"/>
                <w:kern w:val="2"/>
                <w:sz w:val="21"/>
                <w:szCs w:val="21"/>
              </w:rPr>
              <w:t>-135</w:t>
            </w:r>
            <w:bookmarkEnd w:id="221"/>
            <w:bookmarkEnd w:id="222"/>
          </w:p>
        </w:tc>
        <w:tc>
          <w:tcPr>
            <w:tcW w:w="3413" w:type="dxa"/>
            <w:gridSpan w:val="2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23" w:name="_Toc17024"/>
            <w:bookmarkStart w:id="224" w:name="_Toc7620"/>
            <w:r>
              <w:rPr>
                <w:rFonts w:hint="eastAsia"/>
                <w:kern w:val="2"/>
                <w:sz w:val="21"/>
                <w:szCs w:val="21"/>
              </w:rPr>
              <w:t>≤7</w:t>
            </w:r>
            <w:bookmarkEnd w:id="223"/>
            <w:bookmarkEnd w:id="2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25" w:name="_Toc29067"/>
            <w:bookmarkStart w:id="226" w:name="_Toc26572"/>
            <w:r>
              <w:rPr>
                <w:rFonts w:hint="eastAsia"/>
                <w:kern w:val="2"/>
                <w:sz w:val="21"/>
                <w:szCs w:val="21"/>
              </w:rPr>
              <w:t>8</w:t>
            </w:r>
            <w:bookmarkEnd w:id="225"/>
            <w:bookmarkEnd w:id="226"/>
          </w:p>
        </w:tc>
        <w:tc>
          <w:tcPr>
            <w:tcW w:w="2790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27" w:name="_Toc8389"/>
            <w:bookmarkStart w:id="228" w:name="_Toc738"/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150℃低温箱</w:t>
            </w:r>
            <w:bookmarkEnd w:id="227"/>
            <w:bookmarkEnd w:id="228"/>
          </w:p>
        </w:tc>
        <w:tc>
          <w:tcPr>
            <w:tcW w:w="1735" w:type="dxa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29" w:name="_Toc18800"/>
            <w:bookmarkStart w:id="230" w:name="_Toc12040"/>
            <w:r>
              <w:rPr>
                <w:rFonts w:hint="eastAsia"/>
                <w:kern w:val="2"/>
                <w:sz w:val="21"/>
                <w:szCs w:val="21"/>
              </w:rPr>
              <w:t>-145</w:t>
            </w:r>
            <w:bookmarkEnd w:id="229"/>
            <w:bookmarkEnd w:id="230"/>
          </w:p>
        </w:tc>
        <w:tc>
          <w:tcPr>
            <w:tcW w:w="3413" w:type="dxa"/>
            <w:gridSpan w:val="2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bookmarkStart w:id="231" w:name="_Toc14209"/>
            <w:bookmarkStart w:id="232" w:name="_Toc10780"/>
            <w:r>
              <w:rPr>
                <w:rFonts w:hint="eastAsia"/>
                <w:kern w:val="2"/>
                <w:sz w:val="21"/>
                <w:szCs w:val="21"/>
              </w:rPr>
              <w:t>≤8</w:t>
            </w:r>
            <w:bookmarkEnd w:id="231"/>
            <w:bookmarkEnd w:id="232"/>
          </w:p>
        </w:tc>
      </w:tr>
    </w:tbl>
    <w:p>
      <w:pPr>
        <w:pStyle w:val="50"/>
        <w:ind w:left="840" w:leftChars="200" w:hanging="420" w:hangingChars="200"/>
        <w:rPr>
          <w:rFonts w:hint="eastAsia" w:ascii="仿宋" w:hAnsi="仿宋" w:eastAsia="仿宋" w:cs="仿宋"/>
          <w:kern w:val="2"/>
          <w:sz w:val="21"/>
          <w:szCs w:val="21"/>
        </w:rPr>
      </w:pPr>
      <w:bookmarkStart w:id="233" w:name="_Toc25448"/>
      <w:bookmarkStart w:id="234" w:name="_Toc13435"/>
      <w:r>
        <w:rPr>
          <w:rFonts w:hint="eastAsia" w:ascii="仿宋" w:hAnsi="仿宋" w:eastAsia="仿宋" w:cs="仿宋"/>
          <w:color w:val="auto"/>
          <w:kern w:val="2"/>
          <w:sz w:val="21"/>
          <w:szCs w:val="21"/>
        </w:rPr>
        <w:t>注：</w:t>
      </w:r>
      <w:r>
        <w:rPr>
          <w:rFonts w:hint="eastAsia" w:ascii="仿宋" w:hAnsi="仿宋" w:eastAsia="仿宋" w:cs="仿宋"/>
          <w:kern w:val="2"/>
          <w:sz w:val="21"/>
          <w:szCs w:val="21"/>
        </w:rPr>
        <w:t>1）如制造商自行规定低温箱特性点类型：特性点温度不低于-40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</w:rPr>
        <w:t>℃，设定温度为特性点温度；</w:t>
      </w:r>
    </w:p>
    <w:p>
      <w:pPr>
        <w:pStyle w:val="50"/>
        <w:ind w:left="840" w:leftChars="400" w:firstLine="0" w:firstLineChars="0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特性点温度低于-40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</w:rPr>
        <w:t>℃，设定温度为特性点温度+5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</w:rPr>
        <w:t>℃。</w:t>
      </w:r>
      <w:bookmarkEnd w:id="233"/>
      <w:bookmarkEnd w:id="234"/>
    </w:p>
    <w:p>
      <w:pPr>
        <w:pStyle w:val="2"/>
        <w:numPr>
          <w:ilvl w:val="0"/>
          <w:numId w:val="3"/>
        </w:numPr>
        <w:ind w:left="420" w:leftChars="200" w:firstLine="0" w:firstLineChars="0"/>
        <w:rPr>
          <w:rFonts w:hint="eastAsia" w:ascii="仿宋" w:hAnsi="仿宋" w:eastAsia="仿宋" w:cs="仿宋"/>
          <w:sz w:val="21"/>
          <w:szCs w:val="21"/>
        </w:rPr>
      </w:pPr>
      <w:bookmarkStart w:id="235" w:name="_Toc9050"/>
      <w:bookmarkStart w:id="236" w:name="_Toc11913"/>
      <w:r>
        <w:rPr>
          <w:rFonts w:hint="eastAsia" w:ascii="仿宋" w:hAnsi="仿宋" w:eastAsia="仿宋" w:cs="仿宋"/>
          <w:kern w:val="2"/>
          <w:sz w:val="21"/>
          <w:szCs w:val="21"/>
        </w:rPr>
        <w:t>如制造商自行规定低温箱特性点温度类型，则温度波动度应小于或等于本表相近低温箱特性点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温度类型温度波动度之间的值，其值可自行</w:t>
      </w:r>
      <w:r>
        <w:rPr>
          <w:rFonts w:hint="eastAsia" w:ascii="仿宋" w:hAnsi="仿宋" w:eastAsia="仿宋" w:cs="仿宋"/>
          <w:sz w:val="21"/>
          <w:szCs w:val="21"/>
        </w:rPr>
        <w:t>规定，但不应超过相近温度波动度的最大值。</w:t>
      </w:r>
      <w:bookmarkEnd w:id="235"/>
      <w:bookmarkEnd w:id="236"/>
    </w:p>
    <w:p>
      <w:pPr>
        <w:pStyle w:val="2"/>
        <w:numPr>
          <w:ilvl w:val="0"/>
          <w:numId w:val="0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D.1</w:t>
      </w:r>
      <w:r>
        <w:rPr>
          <w:rFonts w:hint="eastAsia" w:ascii="宋体" w:hAnsi="宋体" w:eastAsia="宋体" w:cs="宋体"/>
        </w:rPr>
        <w:t>.3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温度均匀度</w:t>
      </w:r>
    </w:p>
    <w:p>
      <w:pPr>
        <w:pStyle w:val="50"/>
        <w:ind w:firstLine="480" w:firstLineChars="200"/>
      </w:pPr>
      <w:r>
        <w:rPr>
          <w:rFonts w:hint="eastAsia"/>
        </w:rPr>
        <w:t>低温箱温度均匀度应符合表</w:t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3的要求。</w:t>
      </w:r>
    </w:p>
    <w:p>
      <w:pPr>
        <w:pStyle w:val="50"/>
        <w:jc w:val="center"/>
        <w:rPr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D.</w:t>
      </w:r>
      <w:r>
        <w:rPr>
          <w:rFonts w:hint="eastAsia" w:ascii="黑体" w:hAnsi="黑体" w:eastAsia="黑体" w:cs="黑体"/>
          <w:sz w:val="21"/>
          <w:szCs w:val="21"/>
        </w:rPr>
        <w:t>3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</w:rPr>
        <w:t>温度均匀度</w:t>
      </w:r>
    </w:p>
    <w:tbl>
      <w:tblPr>
        <w:tblStyle w:val="19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848"/>
        <w:gridCol w:w="1772"/>
        <w:gridCol w:w="1733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Merge w:val="restart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2848" w:type="dxa"/>
            <w:vMerge w:val="restart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低温箱特性点温度类型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设定温度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℃</w:t>
            </w:r>
          </w:p>
        </w:tc>
        <w:tc>
          <w:tcPr>
            <w:tcW w:w="3485" w:type="dxa"/>
            <w:gridSpan w:val="2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温度均匀度</w:t>
            </w:r>
            <w:r>
              <w:rPr>
                <w:kern w:val="2"/>
                <w:sz w:val="21"/>
                <w:szCs w:val="21"/>
              </w:rPr>
              <w:t>/</w:t>
            </w:r>
            <w:r>
              <w:rPr>
                <w:rFonts w:hint="eastAsia"/>
                <w:kern w:val="2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Merge w:val="continue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848" w:type="dxa"/>
            <w:vMerge w:val="continue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直立式</w:t>
            </w:r>
          </w:p>
        </w:tc>
        <w:tc>
          <w:tcPr>
            <w:tcW w:w="175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卧式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-25</w:t>
            </w:r>
            <w:r>
              <w:rPr>
                <w:rFonts w:hint="eastAsia"/>
                <w:kern w:val="2"/>
                <w:sz w:val="21"/>
                <w:szCs w:val="21"/>
              </w:rPr>
              <w:t>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-25</w:t>
            </w: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≤3</w:t>
            </w:r>
          </w:p>
        </w:tc>
        <w:tc>
          <w:tcPr>
            <w:tcW w:w="1752" w:type="dxa"/>
            <w:vAlign w:val="center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30℃低温箱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-30</w:t>
            </w: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≤3</w:t>
            </w:r>
          </w:p>
        </w:tc>
        <w:tc>
          <w:tcPr>
            <w:tcW w:w="1752" w:type="dxa"/>
            <w:vAlign w:val="center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40℃低温箱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-40</w:t>
            </w: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≤4</w:t>
            </w:r>
          </w:p>
        </w:tc>
        <w:tc>
          <w:tcPr>
            <w:tcW w:w="1752" w:type="dxa"/>
            <w:vAlign w:val="center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50℃低温箱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-45</w:t>
            </w: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≤5</w:t>
            </w:r>
          </w:p>
        </w:tc>
        <w:tc>
          <w:tcPr>
            <w:tcW w:w="1752" w:type="dxa"/>
            <w:vAlign w:val="center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60℃低温箱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-55</w:t>
            </w: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≤5</w:t>
            </w:r>
          </w:p>
        </w:tc>
        <w:tc>
          <w:tcPr>
            <w:tcW w:w="1752" w:type="dxa"/>
            <w:vAlign w:val="center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86℃低温箱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</w:t>
            </w:r>
            <w:r>
              <w:rPr>
                <w:kern w:val="2"/>
                <w:sz w:val="21"/>
                <w:szCs w:val="21"/>
              </w:rPr>
              <w:t>81</w:t>
            </w:r>
          </w:p>
        </w:tc>
        <w:tc>
          <w:tcPr>
            <w:tcW w:w="173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≤5</w:t>
            </w:r>
          </w:p>
        </w:tc>
        <w:tc>
          <w:tcPr>
            <w:tcW w:w="1752" w:type="dxa"/>
            <w:vAlign w:val="center"/>
          </w:tcPr>
          <w:p>
            <w:pPr>
              <w:numPr>
                <w:ilvl w:val="0"/>
                <w:numId w:val="2"/>
              </w:numPr>
              <w:shd w:val="clear" w:color="FFFFFF" w:fill="FFFFFF"/>
              <w:ind w:firstLine="420"/>
              <w:jc w:val="center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140℃低温箱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-135</w:t>
            </w:r>
          </w:p>
        </w:tc>
        <w:tc>
          <w:tcPr>
            <w:tcW w:w="3485" w:type="dxa"/>
            <w:gridSpan w:val="2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3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2848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-</w:t>
            </w:r>
            <w:r>
              <w:rPr>
                <w:rFonts w:hint="eastAsia"/>
                <w:kern w:val="2"/>
                <w:sz w:val="21"/>
                <w:szCs w:val="21"/>
              </w:rPr>
              <w:t>150℃低温箱</w:t>
            </w:r>
          </w:p>
        </w:tc>
        <w:tc>
          <w:tcPr>
            <w:tcW w:w="1772" w:type="dxa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-145</w:t>
            </w:r>
          </w:p>
        </w:tc>
        <w:tc>
          <w:tcPr>
            <w:tcW w:w="3485" w:type="dxa"/>
            <w:gridSpan w:val="2"/>
            <w:vAlign w:val="center"/>
          </w:tcPr>
          <w:p>
            <w:pPr>
              <w:pStyle w:val="5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≤7</w:t>
            </w:r>
          </w:p>
        </w:tc>
      </w:tr>
    </w:tbl>
    <w:p>
      <w:pPr>
        <w:pStyle w:val="50"/>
        <w:ind w:left="840" w:leftChars="200" w:hanging="420" w:hangingChars="200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FF0000"/>
          <w:kern w:val="2"/>
          <w:sz w:val="21"/>
          <w:szCs w:val="21"/>
        </w:rPr>
        <w:t>注：</w:t>
      </w:r>
      <w:r>
        <w:rPr>
          <w:rFonts w:hint="eastAsia" w:ascii="仿宋" w:hAnsi="仿宋" w:eastAsia="仿宋" w:cs="仿宋"/>
          <w:kern w:val="2"/>
          <w:sz w:val="21"/>
          <w:szCs w:val="21"/>
        </w:rPr>
        <w:t>1）如制造商自行规定低温箱特性点类型：特性点温度不低于-40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</w:rPr>
        <w:t>℃，设定温度为特性点温度；</w:t>
      </w:r>
    </w:p>
    <w:p>
      <w:pPr>
        <w:pStyle w:val="50"/>
        <w:ind w:left="840" w:leftChars="400" w:firstLine="0" w:firstLineChars="0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特性点温度低于-40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</w:rPr>
        <w:t>℃，设定温度为特性点温度+5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</w:rPr>
        <w:t>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40" w:leftChars="400" w:right="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2）如制造商自行规定低温箱特性点温度类型，则温度波动度应小于或等于本表相近低温箱特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40" w:leftChars="400" w:right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1"/>
          <w:szCs w:val="21"/>
        </w:rPr>
        <w:t>性点温度类型温度波动度之间的值，其值可自行</w:t>
      </w:r>
      <w:r>
        <w:rPr>
          <w:rFonts w:hint="eastAsia" w:ascii="仿宋" w:hAnsi="仿宋" w:eastAsia="仿宋" w:cs="仿宋"/>
          <w:sz w:val="21"/>
          <w:szCs w:val="21"/>
        </w:rPr>
        <w:t>规定，但不应超过相近温度波动度的最大值。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D.2 </w:t>
      </w:r>
      <w:r>
        <w:rPr>
          <w:rFonts w:hint="eastAsia" w:ascii="黑体" w:hAnsi="黑体" w:eastAsia="黑体" w:cs="黑体"/>
          <w:sz w:val="24"/>
          <w:szCs w:val="24"/>
        </w:rPr>
        <w:t xml:space="preserve"> 温度测量点位置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分布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189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特性点位置通常是低温箱空间的几何中心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对于偶数间室分层的立式低温箱的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特性点位置为自上而下第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[（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偶数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/2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+1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间室的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空间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几何中心；分面分布的测量点按每个平面选取3个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点（允许增减数量）作为温度测量点。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顶开式（卧式）和直立单层（立式）低温箱测量点布置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通常在低温箱内选取3个平行面，选取9支温度传感器进行布点，如图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1、图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2所示，要求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顶开式（卧式）测量点分布空间分为3个平面：距离左侧内壁（75±25）mm的左侧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平面；中心垂直平面；距离右侧内壁（75±25）mm的右侧平面；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立式（单层）测量点分布空间分为3个平面：距离顶部（75±25）mm的上平面；中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心水平面；距离底部（75±25）mm的下平面；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左右侧面或上下平面对角线方向布置3个测量点，中间点为各平面的几何中心，另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外2点是以同一对角线中心点为基点对称分布，距两端（75±25）mm；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特性点位置选择与中心面几何中心点重合一致，中心面轴线上分布的3点连线应与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门垂直，两侧的分布点距离侧面（75±25）mm。</w:t>
      </w:r>
    </w:p>
    <w:p>
      <w:pPr>
        <w:spacing w:after="0" w:line="378" w:lineRule="auto"/>
        <w:jc w:val="lef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292735</wp:posOffset>
            </wp:positionV>
            <wp:extent cx="2583815" cy="1425575"/>
            <wp:effectExtent l="0" t="0" r="6985" b="3175"/>
            <wp:wrapNone/>
            <wp:docPr id="25" name="图片 25" descr="451e6b7d740fecb14ab422dc7c1d9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451e6b7d740fecb14ab422dc7c1d954"/>
                    <pic:cNvPicPr>
                      <a:picLocks noChangeAspect="true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09900" cy="2040890"/>
            <wp:effectExtent l="0" t="0" r="0" b="16510"/>
            <wp:docPr id="27" name="图片 1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8"/>
                    <pic:cNvPicPr>
                      <a:picLocks noChangeAspect="true"/>
                    </pic:cNvPicPr>
                  </pic:nvPicPr>
                  <pic:blipFill>
                    <a:blip r:embed="rId83"/>
                    <a:srcRect l="10924" r="11669" b="4252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78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pacing w:val="-6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顶开式（卧式）低温箱测量点的布点示意图</w:t>
      </w:r>
    </w:p>
    <w:p>
      <w:pPr>
        <w:spacing w:after="0" w:line="378" w:lineRule="auto"/>
        <w:jc w:val="left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540385</wp:posOffset>
            </wp:positionV>
            <wp:extent cx="2475865" cy="1978025"/>
            <wp:effectExtent l="0" t="0" r="635" b="3175"/>
            <wp:wrapNone/>
            <wp:docPr id="28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9"/>
                    <pic:cNvPicPr>
                      <a:picLocks noChangeAspect="true"/>
                    </pic:cNvPicPr>
                  </pic:nvPicPr>
                  <pic:blipFill>
                    <a:blip r:embed="rId84"/>
                    <a:srcRect t="56745" b="2701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471420" cy="3215005"/>
            <wp:effectExtent l="0" t="0" r="5080" b="4445"/>
            <wp:docPr id="30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9"/>
                    <pic:cNvPicPr>
                      <a:picLocks noChangeAspect="true"/>
                    </pic:cNvPicPr>
                  </pic:nvPicPr>
                  <pic:blipFill>
                    <a:blip r:embed="rId84"/>
                    <a:srcRect l="7161" t="1517" r="10670" b="44211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/>
        <w:ind w:left="2877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"/>
          <w:sz w:val="21"/>
          <w:szCs w:val="21"/>
        </w:rPr>
        <w:t>图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pacing w:val="1"/>
          <w:sz w:val="21"/>
          <w:szCs w:val="21"/>
        </w:rPr>
        <w:t>2</w:t>
      </w:r>
      <w:r>
        <w:rPr>
          <w:rFonts w:hint="eastAsia" w:ascii="宋体" w:hAnsi="宋体" w:eastAsia="宋体" w:cs="宋体"/>
          <w:spacing w:val="-45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立式（不分层）低温箱测量点的布点示意图</w:t>
      </w:r>
    </w:p>
    <w:p>
      <w:pPr>
        <w:spacing w:before="0"/>
        <w:ind w:left="2877" w:right="0" w:firstLine="0"/>
        <w:jc w:val="left"/>
        <w:rPr>
          <w:rFonts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108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.2.3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分层直立（立式）低温箱测量点分布 分层直立（立式）低温箱，以四层为例，选取12个测量点位置如图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3所示，要求如下：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108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每个独立间室内选择一个布点平面，处于最顶部的间室选择距离顶部（75±25）mm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108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的平面，处于最底部的间室选择距离底部（75±25）mm的平面，其余间室选择中心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平面。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b）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每个平面对角线方向布置3个测量点，选取平面几何中心点，其余两点为在同一对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角线以中心点为基点对称分布，距两端（75±25）mm。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相邻间室的分布平面中的三点连线不能平行且最顶面按图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3俯视图布置。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pacing w:val="-29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29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分层间室的特性点选取原则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奇数间室选取中间间室的几何中心点</w:t>
      </w:r>
      <w:r>
        <w:rPr>
          <w:rFonts w:hint="eastAsia" w:asciiTheme="minorEastAsia" w:hAnsiTheme="minorEastAsia" w:eastAsiaTheme="minorEastAsia" w:cstheme="minorEastAsia"/>
          <w:spacing w:val="-29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偶数</w:t>
      </w:r>
      <w:r>
        <w:rPr>
          <w:rFonts w:hint="eastAsia" w:asciiTheme="minorEastAsia" w:hAnsiTheme="minorEastAsia" w:eastAsiaTheme="minorEastAsia" w:cstheme="minorEastAsia"/>
          <w:i/>
          <w:spacing w:val="-2"/>
          <w:sz w:val="24"/>
          <w:szCs w:val="24"/>
        </w:rPr>
        <w:t>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个间室选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108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取第（</w:t>
      </w:r>
      <w:r>
        <w:rPr>
          <w:rFonts w:hint="eastAsia" w:asciiTheme="minorEastAsia" w:hAnsiTheme="minorEastAsia" w:eastAsiaTheme="minorEastAsia" w:cstheme="minorEastAsia"/>
          <w:i/>
          <w:spacing w:val="-3"/>
          <w:sz w:val="24"/>
          <w:szCs w:val="24"/>
        </w:rPr>
        <w:t>l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/2+1）间室几何中心点，若测量点不含盖特性点，则需要在特性点位置单独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布点；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7" w:leftChars="51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3中的三层（第3间室）几何中心与特性点位置重合。</w:t>
      </w:r>
    </w:p>
    <w:p>
      <w:pPr>
        <w:spacing w:before="150"/>
        <w:ind w:left="684" w:right="10806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5612765" cy="4720590"/>
            <wp:effectExtent l="0" t="0" r="6985" b="3810"/>
            <wp:docPr id="31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0"/>
                    <pic:cNvPicPr>
                      <a:picLocks noChangeAspect="true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15"/>
        <w:ind w:left="2731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图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3</w:t>
      </w:r>
      <w:r>
        <w:rPr>
          <w:rFonts w:hint="eastAsia"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47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四层直立式（立式）低温箱测量点的布点示意图</w:t>
      </w:r>
    </w:p>
    <w:p>
      <w:pPr>
        <w:spacing w:after="0"/>
        <w:jc w:val="left"/>
        <w:rPr>
          <w:rFonts w:ascii="宋体" w:hAnsi="宋体" w:eastAsia="宋体" w:cs="宋体"/>
          <w:sz w:val="21"/>
          <w:szCs w:val="21"/>
        </w:rPr>
      </w:pPr>
    </w:p>
    <w:p>
      <w:pPr>
        <w:pStyle w:val="55"/>
        <w:keepNext w:val="0"/>
        <w:keepLines w:val="0"/>
        <w:pageBreakBefore w:val="0"/>
        <w:numPr>
          <w:ilvl w:val="0"/>
          <w:numId w:val="0"/>
        </w:numPr>
        <w:tabs>
          <w:tab w:val="clear" w:pos="2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237" w:name="_Toc12791"/>
      <w:bookmarkStart w:id="238" w:name="_Toc22895"/>
      <w:r>
        <w:rPr>
          <w:rFonts w:hint="eastAsia" w:hAnsi="宋体" w:cs="宋体"/>
          <w:lang w:val="en-US" w:eastAsia="zh-CN"/>
        </w:rPr>
        <w:t>D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布点注意事项</w:t>
      </w:r>
      <w:bookmarkEnd w:id="237"/>
      <w:bookmarkEnd w:id="23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1192530</wp:posOffset>
                </wp:positionV>
                <wp:extent cx="1838325" cy="1905"/>
                <wp:effectExtent l="0" t="0" r="0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83832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188.5pt;margin-top:93.9pt;height:0.15pt;width:144.75pt;z-index:251665408;mso-width-relative:page;mso-height-relative:page;" filled="f" stroked="t" coordsize="21600,21600" o:gfxdata="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pTppPYAAAACwEAAA8AAAAAAAAAAQAgAAAAOAAAAGRycy9kb3ducmV2LnhtbFBL&#10;AQIUABQAAAAIAIdO4kC3aJ5j4AEAAKgDAAAOAAAAAAAAAAEAIAAAAD0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在布置温度传感器时，校准人员应做好自身安全防护，避免低温冻伤和交叉感染；布置温度传感器应准确快速，保证低温箱开门时间不大于3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min，如需要开门时间较长，应将温度传感器分次布放，每次开门时间间隔20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min以上。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1"/>
          <w:szCs w:val="21"/>
        </w:rPr>
        <w:sectPr>
          <w:pgSz w:w="11910" w:h="16840"/>
          <w:pgMar w:top="1540" w:right="1060" w:bottom="1220" w:left="1080" w:header="1336" w:footer="1029" w:gutter="0"/>
          <w:cols w:space="720" w:num="1"/>
        </w:sectPr>
      </w:pPr>
    </w:p>
    <w:bookmarkEnd w:id="81"/>
    <w:bookmarkEnd w:id="82"/>
    <w:p>
      <w:pPr>
        <w:spacing w:line="360" w:lineRule="auto"/>
        <w:ind w:right="480"/>
        <w:jc w:val="center"/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</w:pPr>
    </w:p>
    <w:p>
      <w:pPr>
        <w:spacing w:line="360" w:lineRule="auto"/>
        <w:ind w:right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899795</wp:posOffset>
                </wp:positionV>
                <wp:extent cx="472440" cy="1616710"/>
                <wp:effectExtent l="0" t="0" r="3810" b="25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244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JJF（黑）XX-XXXX</w:t>
                            </w:r>
                          </w:p>
                        </w:txbxContent>
                      </wps:txbx>
                      <wps:bodyPr vert="vert270" lIns="0" tIns="0" rIns="0" bIns="0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8.55pt;margin-top:70.85pt;height:127.3pt;width:37.2pt;mso-position-horizontal-relative:page;mso-position-vertical-relative:page;z-index:251664384;mso-width-relative:page;mso-height-relative:page;" fillcolor="#FFFFFF" filled="t" stroked="f" coordsize="21600,21600" o:gfxdata="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5J6bN&#10;2gAAAA0BAAAPAAAAAAAAAAEAIAAAADgAAABkcnMvZG93bnJldi54bWxQSwECFAAUAAAACACHTuJA&#10;1wFeMNABAACMAwAADgAAAAAAAAABACAAAAA/AQAAZHJzL2Uyb0RvYy54bWxQSwUGAAAAAAYABgBZ&#10;AQAAgQUAAAAA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>
                      <w:pPr>
                        <w:pStyle w:val="8"/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JJF（黑）XX-XXXX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6" w:type="default"/>
      <w:footerReference r:id="rId7" w:type="default"/>
      <w:pgSz w:w="11906" w:h="16838"/>
      <w:pgMar w:top="1701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1pt;width:4.6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y1u5d9AAAAACAQAADwAAAAAAAAABACAAAAA4AAAAZHJzL2Rvd25yZXYu&#10;eG1sUEsBAhQAFAAAAAgAh07iQLWrH/20AQAATgMAAA4AAAAAAAAAAQAgAAAAN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mBMM&#10;x9gBAACT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zql5uc8A&#10;AAAFAQAADwAAAAAAAAABACAAAAA4AAAAZHJzL2Rvd25yZXYueG1sUEsBAhQAFAAAAAgAh07iQNoY&#10;y/3ZAQAAkwMAAA4AAAAAAAAAAQAgAAAAN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04" w:lineRule="auto"/>
      <w:jc w:val="center"/>
    </w:pPr>
    <w:r>
      <w:rPr>
        <w:rFonts w:ascii="Times New Roman" w:hAnsi="Times New Roman" w:eastAsia="黑体"/>
        <w:spacing w:val="10"/>
        <w:szCs w:val="21"/>
      </w:rPr>
      <w:t>JJF</w:t>
    </w:r>
    <w:r>
      <w:rPr>
        <w:rFonts w:ascii="黑体" w:hAnsi="黑体" w:eastAsia="黑体" w:cs="黑体"/>
        <w:spacing w:val="10"/>
        <w:szCs w:val="21"/>
      </w:rPr>
      <w:t>（黑）</w:t>
    </w:r>
    <w:r>
      <w:rPr>
        <w:rFonts w:hint="eastAsia" w:ascii="黑体" w:hAnsi="黑体" w:eastAsia="黑体" w:cs="黑体"/>
        <w:spacing w:val="10"/>
        <w:szCs w:val="21"/>
      </w:rPr>
      <w:t>XXX</w:t>
    </w:r>
    <w:r>
      <w:rPr>
        <w:rFonts w:ascii="黑体" w:hAnsi="黑体" w:eastAsia="黑体" w:cs="黑体"/>
        <w:spacing w:val="10"/>
        <w:szCs w:val="21"/>
      </w:rPr>
      <w:t>－20</w:t>
    </w:r>
    <w:r>
      <w:rPr>
        <w:rFonts w:hint="eastAsia" w:ascii="黑体" w:hAnsi="黑体" w:eastAsia="黑体" w:cs="黑体"/>
        <w:spacing w:val="10"/>
        <w:szCs w:val="21"/>
      </w:rPr>
      <w:t>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2A67C"/>
    <w:multiLevelType w:val="singleLevel"/>
    <w:tmpl w:val="88D2A67C"/>
    <w:lvl w:ilvl="0" w:tentative="0">
      <w:start w:val="1"/>
      <w:numFmt w:val="lowerLetter"/>
      <w:suff w:val="space"/>
      <w:lvlText w:val="%1）"/>
      <w:lvlJc w:val="left"/>
    </w:lvl>
  </w:abstractNum>
  <w:abstractNum w:abstractNumId="1">
    <w:nsid w:val="B719995D"/>
    <w:multiLevelType w:val="singleLevel"/>
    <w:tmpl w:val="B719995D"/>
    <w:lvl w:ilvl="0" w:tentative="0">
      <w:start w:val="1"/>
      <w:numFmt w:val="lowerLetter"/>
      <w:suff w:val="space"/>
      <w:lvlText w:val="%1）"/>
      <w:lvlJc w:val="left"/>
    </w:lvl>
  </w:abstractNum>
  <w:abstractNum w:abstractNumId="2">
    <w:nsid w:val="C7845E41"/>
    <w:multiLevelType w:val="singleLevel"/>
    <w:tmpl w:val="C7845E41"/>
    <w:lvl w:ilvl="0" w:tentative="0">
      <w:start w:val="2"/>
      <w:numFmt w:val="decimal"/>
      <w:suff w:val="nothing"/>
      <w:lvlText w:val="%1）"/>
      <w:lvlJc w:val="left"/>
    </w:lvl>
  </w:abstractNum>
  <w:abstractNum w:abstractNumId="3">
    <w:nsid w:val="69275B01"/>
    <w:multiLevelType w:val="multilevel"/>
    <w:tmpl w:val="69275B01"/>
    <w:lvl w:ilvl="0" w:tentative="0">
      <w:start w:val="2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  <w:rPr>
        <w:rFonts w:cs="Times New Roman"/>
      </w:rPr>
    </w:lvl>
    <w:lvl w:ilvl="4" w:tentative="0">
      <w:start w:val="1"/>
      <w:numFmt w:val="lowerLetter"/>
      <w:pStyle w:val="55"/>
      <w:lvlText w:val="%5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cs="Times New Roman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58"/>
      <w:suff w:val="nothing"/>
      <w:lvlText w:val="%1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57"/>
      <w:suff w:val="nothing"/>
      <w:lvlText w:val="%1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天罡">
    <w15:presenceInfo w15:providerId="WPS Office" w15:userId="8568580278"/>
  </w15:person>
  <w15:person w15:author="铁丝">
    <w15:presenceInfo w15:providerId="WPS Office" w15:userId="416291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YzNhMDdlZjZkNmM2YWEwYTM2MmNlZWZkZDlmNjMifQ=="/>
  </w:docVars>
  <w:rsids>
    <w:rsidRoot w:val="00385A54"/>
    <w:rsid w:val="00001618"/>
    <w:rsid w:val="0000549C"/>
    <w:rsid w:val="00012CE3"/>
    <w:rsid w:val="00015F77"/>
    <w:rsid w:val="000246EE"/>
    <w:rsid w:val="00025471"/>
    <w:rsid w:val="000300BF"/>
    <w:rsid w:val="00033C07"/>
    <w:rsid w:val="000341A8"/>
    <w:rsid w:val="000346DF"/>
    <w:rsid w:val="00041E09"/>
    <w:rsid w:val="00042979"/>
    <w:rsid w:val="00055A45"/>
    <w:rsid w:val="000560D6"/>
    <w:rsid w:val="00056AB8"/>
    <w:rsid w:val="00056C0B"/>
    <w:rsid w:val="00073350"/>
    <w:rsid w:val="00085036"/>
    <w:rsid w:val="000862D8"/>
    <w:rsid w:val="000878E0"/>
    <w:rsid w:val="00092050"/>
    <w:rsid w:val="00093F00"/>
    <w:rsid w:val="000A3367"/>
    <w:rsid w:val="000A4CF1"/>
    <w:rsid w:val="000C1985"/>
    <w:rsid w:val="000C2727"/>
    <w:rsid w:val="000D7850"/>
    <w:rsid w:val="000E4515"/>
    <w:rsid w:val="000F0032"/>
    <w:rsid w:val="000F17F8"/>
    <w:rsid w:val="000F347E"/>
    <w:rsid w:val="000F4199"/>
    <w:rsid w:val="00105B27"/>
    <w:rsid w:val="001152B4"/>
    <w:rsid w:val="0011647B"/>
    <w:rsid w:val="00122959"/>
    <w:rsid w:val="001354F0"/>
    <w:rsid w:val="001359E8"/>
    <w:rsid w:val="0014279E"/>
    <w:rsid w:val="00150A9F"/>
    <w:rsid w:val="001523AF"/>
    <w:rsid w:val="001653C2"/>
    <w:rsid w:val="00165C39"/>
    <w:rsid w:val="00167A26"/>
    <w:rsid w:val="001743B1"/>
    <w:rsid w:val="001801D5"/>
    <w:rsid w:val="001852F0"/>
    <w:rsid w:val="0018629D"/>
    <w:rsid w:val="001926D4"/>
    <w:rsid w:val="001A2C2E"/>
    <w:rsid w:val="001B75DE"/>
    <w:rsid w:val="001D7C71"/>
    <w:rsid w:val="001E3C21"/>
    <w:rsid w:val="001E7BC4"/>
    <w:rsid w:val="001F1E34"/>
    <w:rsid w:val="001F7B62"/>
    <w:rsid w:val="002004A4"/>
    <w:rsid w:val="00203B3B"/>
    <w:rsid w:val="00207962"/>
    <w:rsid w:val="002104F1"/>
    <w:rsid w:val="00211DB7"/>
    <w:rsid w:val="0021608D"/>
    <w:rsid w:val="00220B41"/>
    <w:rsid w:val="00234B13"/>
    <w:rsid w:val="00242F10"/>
    <w:rsid w:val="00245965"/>
    <w:rsid w:val="00247C3D"/>
    <w:rsid w:val="00247F62"/>
    <w:rsid w:val="0025303E"/>
    <w:rsid w:val="0025348C"/>
    <w:rsid w:val="00257CD9"/>
    <w:rsid w:val="00271E0D"/>
    <w:rsid w:val="00280932"/>
    <w:rsid w:val="002961CE"/>
    <w:rsid w:val="002A16D0"/>
    <w:rsid w:val="002A6E88"/>
    <w:rsid w:val="002A73C1"/>
    <w:rsid w:val="002B4161"/>
    <w:rsid w:val="002C3479"/>
    <w:rsid w:val="002C7A87"/>
    <w:rsid w:val="002E71AC"/>
    <w:rsid w:val="002F29D0"/>
    <w:rsid w:val="00302634"/>
    <w:rsid w:val="00304E5C"/>
    <w:rsid w:val="00316259"/>
    <w:rsid w:val="003167D4"/>
    <w:rsid w:val="00320B37"/>
    <w:rsid w:val="00321863"/>
    <w:rsid w:val="00321AB5"/>
    <w:rsid w:val="00323B3A"/>
    <w:rsid w:val="00334D1C"/>
    <w:rsid w:val="00335F72"/>
    <w:rsid w:val="00336824"/>
    <w:rsid w:val="00336F37"/>
    <w:rsid w:val="00343103"/>
    <w:rsid w:val="00344411"/>
    <w:rsid w:val="00345CEB"/>
    <w:rsid w:val="003568DE"/>
    <w:rsid w:val="0037136C"/>
    <w:rsid w:val="003726AF"/>
    <w:rsid w:val="00373413"/>
    <w:rsid w:val="0037595E"/>
    <w:rsid w:val="00385A54"/>
    <w:rsid w:val="003A064A"/>
    <w:rsid w:val="003A0A3C"/>
    <w:rsid w:val="003C1618"/>
    <w:rsid w:val="003C287D"/>
    <w:rsid w:val="003D3681"/>
    <w:rsid w:val="003D4C31"/>
    <w:rsid w:val="003D611A"/>
    <w:rsid w:val="003D68CF"/>
    <w:rsid w:val="003E5D2E"/>
    <w:rsid w:val="003F02C5"/>
    <w:rsid w:val="003F2C89"/>
    <w:rsid w:val="003F355C"/>
    <w:rsid w:val="003F4287"/>
    <w:rsid w:val="00402523"/>
    <w:rsid w:val="00405121"/>
    <w:rsid w:val="004077C8"/>
    <w:rsid w:val="00422DC9"/>
    <w:rsid w:val="00424997"/>
    <w:rsid w:val="00427322"/>
    <w:rsid w:val="0043057E"/>
    <w:rsid w:val="00431C55"/>
    <w:rsid w:val="00434547"/>
    <w:rsid w:val="00436334"/>
    <w:rsid w:val="004363E1"/>
    <w:rsid w:val="004654F9"/>
    <w:rsid w:val="00465556"/>
    <w:rsid w:val="00467CEA"/>
    <w:rsid w:val="004744F2"/>
    <w:rsid w:val="00480C24"/>
    <w:rsid w:val="004815A5"/>
    <w:rsid w:val="0048679D"/>
    <w:rsid w:val="00496F5F"/>
    <w:rsid w:val="004A2159"/>
    <w:rsid w:val="004A4F49"/>
    <w:rsid w:val="004B30B9"/>
    <w:rsid w:val="004B7EAC"/>
    <w:rsid w:val="004C32CE"/>
    <w:rsid w:val="004C4D83"/>
    <w:rsid w:val="004D4241"/>
    <w:rsid w:val="004D497B"/>
    <w:rsid w:val="004D77ED"/>
    <w:rsid w:val="004E30FB"/>
    <w:rsid w:val="0050605F"/>
    <w:rsid w:val="0053070F"/>
    <w:rsid w:val="0053115E"/>
    <w:rsid w:val="00532D8B"/>
    <w:rsid w:val="00535281"/>
    <w:rsid w:val="0054312D"/>
    <w:rsid w:val="00547082"/>
    <w:rsid w:val="00547B86"/>
    <w:rsid w:val="00550FAB"/>
    <w:rsid w:val="005512E7"/>
    <w:rsid w:val="00551961"/>
    <w:rsid w:val="00557AEF"/>
    <w:rsid w:val="005614D2"/>
    <w:rsid w:val="00564747"/>
    <w:rsid w:val="00566D26"/>
    <w:rsid w:val="005678CB"/>
    <w:rsid w:val="00567B19"/>
    <w:rsid w:val="00575E0F"/>
    <w:rsid w:val="00576715"/>
    <w:rsid w:val="005821FE"/>
    <w:rsid w:val="005830F5"/>
    <w:rsid w:val="005836F4"/>
    <w:rsid w:val="00583A4D"/>
    <w:rsid w:val="00593A39"/>
    <w:rsid w:val="005A25AD"/>
    <w:rsid w:val="005B2EE4"/>
    <w:rsid w:val="005C5ACD"/>
    <w:rsid w:val="005D6D0B"/>
    <w:rsid w:val="005E1365"/>
    <w:rsid w:val="005F6B60"/>
    <w:rsid w:val="00610FB6"/>
    <w:rsid w:val="006176EE"/>
    <w:rsid w:val="00620094"/>
    <w:rsid w:val="00621B2F"/>
    <w:rsid w:val="006248F4"/>
    <w:rsid w:val="00627285"/>
    <w:rsid w:val="00633118"/>
    <w:rsid w:val="00635A46"/>
    <w:rsid w:val="006436E4"/>
    <w:rsid w:val="00650B70"/>
    <w:rsid w:val="006534DB"/>
    <w:rsid w:val="006564A2"/>
    <w:rsid w:val="00660043"/>
    <w:rsid w:val="00662B0F"/>
    <w:rsid w:val="0066548C"/>
    <w:rsid w:val="006765B3"/>
    <w:rsid w:val="00695AFD"/>
    <w:rsid w:val="00696771"/>
    <w:rsid w:val="006A0CD5"/>
    <w:rsid w:val="006A4CB3"/>
    <w:rsid w:val="006A4F44"/>
    <w:rsid w:val="006B228E"/>
    <w:rsid w:val="006C4A58"/>
    <w:rsid w:val="006C788A"/>
    <w:rsid w:val="006E668C"/>
    <w:rsid w:val="007141FB"/>
    <w:rsid w:val="00724A91"/>
    <w:rsid w:val="00731AF3"/>
    <w:rsid w:val="00737ADA"/>
    <w:rsid w:val="0075385A"/>
    <w:rsid w:val="00770CD4"/>
    <w:rsid w:val="00782A50"/>
    <w:rsid w:val="007953A4"/>
    <w:rsid w:val="0079671C"/>
    <w:rsid w:val="007A1CDC"/>
    <w:rsid w:val="007A3B2B"/>
    <w:rsid w:val="007A6563"/>
    <w:rsid w:val="007A6F68"/>
    <w:rsid w:val="007B15E9"/>
    <w:rsid w:val="007B3262"/>
    <w:rsid w:val="007B5B65"/>
    <w:rsid w:val="007B78BB"/>
    <w:rsid w:val="007C0AED"/>
    <w:rsid w:val="007D1B17"/>
    <w:rsid w:val="007D4B95"/>
    <w:rsid w:val="007D6A65"/>
    <w:rsid w:val="007E5F71"/>
    <w:rsid w:val="007F34D0"/>
    <w:rsid w:val="007F37D7"/>
    <w:rsid w:val="007F3923"/>
    <w:rsid w:val="007F56B4"/>
    <w:rsid w:val="007F6ECE"/>
    <w:rsid w:val="007F7F73"/>
    <w:rsid w:val="00810745"/>
    <w:rsid w:val="00811184"/>
    <w:rsid w:val="00811C82"/>
    <w:rsid w:val="008143EC"/>
    <w:rsid w:val="00827C28"/>
    <w:rsid w:val="00832906"/>
    <w:rsid w:val="00843032"/>
    <w:rsid w:val="00855EA2"/>
    <w:rsid w:val="00856776"/>
    <w:rsid w:val="00866B1A"/>
    <w:rsid w:val="00880138"/>
    <w:rsid w:val="00896271"/>
    <w:rsid w:val="008A0E29"/>
    <w:rsid w:val="008A3889"/>
    <w:rsid w:val="008A3D27"/>
    <w:rsid w:val="008B0399"/>
    <w:rsid w:val="008D1973"/>
    <w:rsid w:val="008E5A5B"/>
    <w:rsid w:val="008F118F"/>
    <w:rsid w:val="008F14CF"/>
    <w:rsid w:val="008F5BB9"/>
    <w:rsid w:val="008F5F53"/>
    <w:rsid w:val="00904019"/>
    <w:rsid w:val="0091726E"/>
    <w:rsid w:val="009225DE"/>
    <w:rsid w:val="00934ED6"/>
    <w:rsid w:val="0095384B"/>
    <w:rsid w:val="00960020"/>
    <w:rsid w:val="00963280"/>
    <w:rsid w:val="009646C2"/>
    <w:rsid w:val="00966839"/>
    <w:rsid w:val="00974346"/>
    <w:rsid w:val="0098502C"/>
    <w:rsid w:val="009A0696"/>
    <w:rsid w:val="009A4810"/>
    <w:rsid w:val="009B41EF"/>
    <w:rsid w:val="009B5A70"/>
    <w:rsid w:val="009C18AF"/>
    <w:rsid w:val="009D2791"/>
    <w:rsid w:val="009D4583"/>
    <w:rsid w:val="009D4BEF"/>
    <w:rsid w:val="009E3CAF"/>
    <w:rsid w:val="009E4708"/>
    <w:rsid w:val="009E7470"/>
    <w:rsid w:val="009F2401"/>
    <w:rsid w:val="00A04632"/>
    <w:rsid w:val="00A11D00"/>
    <w:rsid w:val="00A22454"/>
    <w:rsid w:val="00A227D6"/>
    <w:rsid w:val="00A269B1"/>
    <w:rsid w:val="00A347F0"/>
    <w:rsid w:val="00A40824"/>
    <w:rsid w:val="00A43A02"/>
    <w:rsid w:val="00A47BEC"/>
    <w:rsid w:val="00A55286"/>
    <w:rsid w:val="00A57F97"/>
    <w:rsid w:val="00A719D6"/>
    <w:rsid w:val="00A71FB2"/>
    <w:rsid w:val="00A81D83"/>
    <w:rsid w:val="00A834A5"/>
    <w:rsid w:val="00A840A8"/>
    <w:rsid w:val="00A86DE4"/>
    <w:rsid w:val="00A92554"/>
    <w:rsid w:val="00A95CF8"/>
    <w:rsid w:val="00AA3E30"/>
    <w:rsid w:val="00AA517F"/>
    <w:rsid w:val="00AB122E"/>
    <w:rsid w:val="00AB124A"/>
    <w:rsid w:val="00AB5404"/>
    <w:rsid w:val="00AB5A80"/>
    <w:rsid w:val="00AD5F2C"/>
    <w:rsid w:val="00AF4704"/>
    <w:rsid w:val="00AF527C"/>
    <w:rsid w:val="00AF7638"/>
    <w:rsid w:val="00B03148"/>
    <w:rsid w:val="00B064FD"/>
    <w:rsid w:val="00B06BFE"/>
    <w:rsid w:val="00B1174E"/>
    <w:rsid w:val="00B208E9"/>
    <w:rsid w:val="00B3027F"/>
    <w:rsid w:val="00B373ED"/>
    <w:rsid w:val="00B415E2"/>
    <w:rsid w:val="00B438D9"/>
    <w:rsid w:val="00B43911"/>
    <w:rsid w:val="00B455BF"/>
    <w:rsid w:val="00B4758C"/>
    <w:rsid w:val="00B50312"/>
    <w:rsid w:val="00B653CF"/>
    <w:rsid w:val="00B91EE8"/>
    <w:rsid w:val="00B96172"/>
    <w:rsid w:val="00B96BA5"/>
    <w:rsid w:val="00BA6CAC"/>
    <w:rsid w:val="00BB1BEA"/>
    <w:rsid w:val="00BB2019"/>
    <w:rsid w:val="00BB3F7D"/>
    <w:rsid w:val="00BB6D41"/>
    <w:rsid w:val="00BC3804"/>
    <w:rsid w:val="00BC6E36"/>
    <w:rsid w:val="00BD2222"/>
    <w:rsid w:val="00BD57A2"/>
    <w:rsid w:val="00BD7F76"/>
    <w:rsid w:val="00BF1609"/>
    <w:rsid w:val="00BF22BB"/>
    <w:rsid w:val="00BF42B8"/>
    <w:rsid w:val="00C01394"/>
    <w:rsid w:val="00C01A85"/>
    <w:rsid w:val="00C13F84"/>
    <w:rsid w:val="00C20DDC"/>
    <w:rsid w:val="00C25DBF"/>
    <w:rsid w:val="00C314A8"/>
    <w:rsid w:val="00C319CD"/>
    <w:rsid w:val="00C51FD0"/>
    <w:rsid w:val="00C52E55"/>
    <w:rsid w:val="00C66532"/>
    <w:rsid w:val="00C73D14"/>
    <w:rsid w:val="00C81FD0"/>
    <w:rsid w:val="00C91DBF"/>
    <w:rsid w:val="00CA70CF"/>
    <w:rsid w:val="00CA7B80"/>
    <w:rsid w:val="00CB3479"/>
    <w:rsid w:val="00CB3FD9"/>
    <w:rsid w:val="00CB56EC"/>
    <w:rsid w:val="00CB70BF"/>
    <w:rsid w:val="00CC0CA6"/>
    <w:rsid w:val="00CC47C3"/>
    <w:rsid w:val="00CC6A2D"/>
    <w:rsid w:val="00CD6DFA"/>
    <w:rsid w:val="00CD7D3F"/>
    <w:rsid w:val="00CE35C3"/>
    <w:rsid w:val="00CF5B4D"/>
    <w:rsid w:val="00CF6C13"/>
    <w:rsid w:val="00CF79BB"/>
    <w:rsid w:val="00D000C1"/>
    <w:rsid w:val="00D01C9A"/>
    <w:rsid w:val="00D04CBE"/>
    <w:rsid w:val="00D06584"/>
    <w:rsid w:val="00D121EC"/>
    <w:rsid w:val="00D2565B"/>
    <w:rsid w:val="00D32C1A"/>
    <w:rsid w:val="00D332C7"/>
    <w:rsid w:val="00D37DB2"/>
    <w:rsid w:val="00D44754"/>
    <w:rsid w:val="00D46639"/>
    <w:rsid w:val="00D47DE4"/>
    <w:rsid w:val="00D663BE"/>
    <w:rsid w:val="00D71FC7"/>
    <w:rsid w:val="00D73F72"/>
    <w:rsid w:val="00D82299"/>
    <w:rsid w:val="00D87F11"/>
    <w:rsid w:val="00D94E35"/>
    <w:rsid w:val="00DA3CC9"/>
    <w:rsid w:val="00DB637E"/>
    <w:rsid w:val="00DC0DC5"/>
    <w:rsid w:val="00DE5463"/>
    <w:rsid w:val="00DF558C"/>
    <w:rsid w:val="00DF5BD5"/>
    <w:rsid w:val="00DF62A0"/>
    <w:rsid w:val="00E02039"/>
    <w:rsid w:val="00E062A8"/>
    <w:rsid w:val="00E108ED"/>
    <w:rsid w:val="00E2400B"/>
    <w:rsid w:val="00E26099"/>
    <w:rsid w:val="00E37D17"/>
    <w:rsid w:val="00E42425"/>
    <w:rsid w:val="00E43DA0"/>
    <w:rsid w:val="00E4658D"/>
    <w:rsid w:val="00E61F71"/>
    <w:rsid w:val="00E631ED"/>
    <w:rsid w:val="00E63B42"/>
    <w:rsid w:val="00E66880"/>
    <w:rsid w:val="00E711F9"/>
    <w:rsid w:val="00E74A95"/>
    <w:rsid w:val="00E763B9"/>
    <w:rsid w:val="00E822A0"/>
    <w:rsid w:val="00E825A1"/>
    <w:rsid w:val="00E83A2E"/>
    <w:rsid w:val="00E86458"/>
    <w:rsid w:val="00E9106F"/>
    <w:rsid w:val="00E91D41"/>
    <w:rsid w:val="00EA0752"/>
    <w:rsid w:val="00EA2850"/>
    <w:rsid w:val="00EA3130"/>
    <w:rsid w:val="00EC67D6"/>
    <w:rsid w:val="00EC7868"/>
    <w:rsid w:val="00EF77CF"/>
    <w:rsid w:val="00F03FA8"/>
    <w:rsid w:val="00F0595A"/>
    <w:rsid w:val="00F14518"/>
    <w:rsid w:val="00F203A0"/>
    <w:rsid w:val="00F20A99"/>
    <w:rsid w:val="00F27879"/>
    <w:rsid w:val="00F314D7"/>
    <w:rsid w:val="00F37177"/>
    <w:rsid w:val="00F454E3"/>
    <w:rsid w:val="00F47C39"/>
    <w:rsid w:val="00F54668"/>
    <w:rsid w:val="00F74660"/>
    <w:rsid w:val="00F82A11"/>
    <w:rsid w:val="00F93F5C"/>
    <w:rsid w:val="00F9476A"/>
    <w:rsid w:val="00FA41DB"/>
    <w:rsid w:val="00FB0B81"/>
    <w:rsid w:val="00FD7904"/>
    <w:rsid w:val="00FE7CEC"/>
    <w:rsid w:val="00FF566D"/>
    <w:rsid w:val="00FF67AB"/>
    <w:rsid w:val="01193755"/>
    <w:rsid w:val="012D3683"/>
    <w:rsid w:val="0196601E"/>
    <w:rsid w:val="02557D02"/>
    <w:rsid w:val="02BF07B5"/>
    <w:rsid w:val="03304250"/>
    <w:rsid w:val="038F79E2"/>
    <w:rsid w:val="04363AE8"/>
    <w:rsid w:val="04806B11"/>
    <w:rsid w:val="04CB4231"/>
    <w:rsid w:val="050339CA"/>
    <w:rsid w:val="052F2F01"/>
    <w:rsid w:val="05585D05"/>
    <w:rsid w:val="05672BF8"/>
    <w:rsid w:val="05926AFC"/>
    <w:rsid w:val="05F539CD"/>
    <w:rsid w:val="06C00F36"/>
    <w:rsid w:val="0709208B"/>
    <w:rsid w:val="07523E30"/>
    <w:rsid w:val="07C9793D"/>
    <w:rsid w:val="08297350"/>
    <w:rsid w:val="084D137B"/>
    <w:rsid w:val="08670714"/>
    <w:rsid w:val="08B75185"/>
    <w:rsid w:val="08F00BDD"/>
    <w:rsid w:val="08FE2EC6"/>
    <w:rsid w:val="0937506A"/>
    <w:rsid w:val="09385147"/>
    <w:rsid w:val="09A908B8"/>
    <w:rsid w:val="0A0C717D"/>
    <w:rsid w:val="0A6D18E6"/>
    <w:rsid w:val="0AE06CF7"/>
    <w:rsid w:val="0AF23140"/>
    <w:rsid w:val="0B9D4E8D"/>
    <w:rsid w:val="0C3F200B"/>
    <w:rsid w:val="0CC04897"/>
    <w:rsid w:val="0CEB2E37"/>
    <w:rsid w:val="0CF03502"/>
    <w:rsid w:val="0D3D3126"/>
    <w:rsid w:val="0D4E2719"/>
    <w:rsid w:val="0E213113"/>
    <w:rsid w:val="0E292D40"/>
    <w:rsid w:val="0E3A4AB4"/>
    <w:rsid w:val="0E6A4ABA"/>
    <w:rsid w:val="0E9E6512"/>
    <w:rsid w:val="0F1509CD"/>
    <w:rsid w:val="0F2A3745"/>
    <w:rsid w:val="0F5A4B2F"/>
    <w:rsid w:val="0F995945"/>
    <w:rsid w:val="102C7C73"/>
    <w:rsid w:val="10725EA8"/>
    <w:rsid w:val="10A14A18"/>
    <w:rsid w:val="10DD5A17"/>
    <w:rsid w:val="11951E4E"/>
    <w:rsid w:val="11E46E57"/>
    <w:rsid w:val="12042B30"/>
    <w:rsid w:val="12314B6D"/>
    <w:rsid w:val="12B117AC"/>
    <w:rsid w:val="12F06D4C"/>
    <w:rsid w:val="13085D6D"/>
    <w:rsid w:val="131D1848"/>
    <w:rsid w:val="139879D4"/>
    <w:rsid w:val="139A32EB"/>
    <w:rsid w:val="13B46EDD"/>
    <w:rsid w:val="13C077F6"/>
    <w:rsid w:val="13F56BD4"/>
    <w:rsid w:val="14221250"/>
    <w:rsid w:val="14292D22"/>
    <w:rsid w:val="15FF6A0A"/>
    <w:rsid w:val="16591BE3"/>
    <w:rsid w:val="16B23B02"/>
    <w:rsid w:val="16D13E50"/>
    <w:rsid w:val="17144A25"/>
    <w:rsid w:val="171D7580"/>
    <w:rsid w:val="17212A90"/>
    <w:rsid w:val="17363AA3"/>
    <w:rsid w:val="17571954"/>
    <w:rsid w:val="17AE5C2B"/>
    <w:rsid w:val="17CE6F48"/>
    <w:rsid w:val="17E7072A"/>
    <w:rsid w:val="17E70F2A"/>
    <w:rsid w:val="18012494"/>
    <w:rsid w:val="180C273E"/>
    <w:rsid w:val="181220BF"/>
    <w:rsid w:val="181D0D4C"/>
    <w:rsid w:val="181F0441"/>
    <w:rsid w:val="18337321"/>
    <w:rsid w:val="184F68C3"/>
    <w:rsid w:val="18887C74"/>
    <w:rsid w:val="18946121"/>
    <w:rsid w:val="19094C67"/>
    <w:rsid w:val="192B7C0A"/>
    <w:rsid w:val="19C87760"/>
    <w:rsid w:val="1A4B6935"/>
    <w:rsid w:val="1B222279"/>
    <w:rsid w:val="1C050397"/>
    <w:rsid w:val="1C2A0E10"/>
    <w:rsid w:val="1C7F308D"/>
    <w:rsid w:val="1C9B785A"/>
    <w:rsid w:val="1D026C84"/>
    <w:rsid w:val="1D0B1014"/>
    <w:rsid w:val="1D482AC7"/>
    <w:rsid w:val="1D8B17CC"/>
    <w:rsid w:val="1DD56068"/>
    <w:rsid w:val="1DFD519F"/>
    <w:rsid w:val="1E1122E2"/>
    <w:rsid w:val="1E35213E"/>
    <w:rsid w:val="1E4718AB"/>
    <w:rsid w:val="1EAE589C"/>
    <w:rsid w:val="1EB01FC6"/>
    <w:rsid w:val="1EF6243B"/>
    <w:rsid w:val="1F3139D3"/>
    <w:rsid w:val="1F3F789D"/>
    <w:rsid w:val="1FA45952"/>
    <w:rsid w:val="1FD12CFD"/>
    <w:rsid w:val="1FE60B4C"/>
    <w:rsid w:val="202C7E22"/>
    <w:rsid w:val="206B4C2E"/>
    <w:rsid w:val="206C5EEC"/>
    <w:rsid w:val="208D4A74"/>
    <w:rsid w:val="20A21350"/>
    <w:rsid w:val="20BD1E6E"/>
    <w:rsid w:val="20F97880"/>
    <w:rsid w:val="212C3B94"/>
    <w:rsid w:val="213F3B84"/>
    <w:rsid w:val="214E0AAD"/>
    <w:rsid w:val="2192613E"/>
    <w:rsid w:val="22635AD9"/>
    <w:rsid w:val="226508ED"/>
    <w:rsid w:val="229677D4"/>
    <w:rsid w:val="22AA563A"/>
    <w:rsid w:val="22D16976"/>
    <w:rsid w:val="22E80074"/>
    <w:rsid w:val="22EA6E24"/>
    <w:rsid w:val="23641680"/>
    <w:rsid w:val="23BB43B6"/>
    <w:rsid w:val="23BC6FD6"/>
    <w:rsid w:val="23C36619"/>
    <w:rsid w:val="245A2A0D"/>
    <w:rsid w:val="24766FC6"/>
    <w:rsid w:val="24F06B03"/>
    <w:rsid w:val="252E562A"/>
    <w:rsid w:val="2532799E"/>
    <w:rsid w:val="25583CDA"/>
    <w:rsid w:val="256911D0"/>
    <w:rsid w:val="257144E8"/>
    <w:rsid w:val="25945F58"/>
    <w:rsid w:val="259D70CC"/>
    <w:rsid w:val="25D227E8"/>
    <w:rsid w:val="25DB57EF"/>
    <w:rsid w:val="25F36C66"/>
    <w:rsid w:val="25F52A64"/>
    <w:rsid w:val="26360F76"/>
    <w:rsid w:val="26454028"/>
    <w:rsid w:val="266C235B"/>
    <w:rsid w:val="266C4847"/>
    <w:rsid w:val="268112D1"/>
    <w:rsid w:val="269C7383"/>
    <w:rsid w:val="26B20955"/>
    <w:rsid w:val="26E1123A"/>
    <w:rsid w:val="27076CCA"/>
    <w:rsid w:val="275676C3"/>
    <w:rsid w:val="2771651B"/>
    <w:rsid w:val="27742598"/>
    <w:rsid w:val="280D1252"/>
    <w:rsid w:val="28556108"/>
    <w:rsid w:val="28E868B0"/>
    <w:rsid w:val="28FB1285"/>
    <w:rsid w:val="294A30C6"/>
    <w:rsid w:val="297168A5"/>
    <w:rsid w:val="299E2402"/>
    <w:rsid w:val="29D24E67"/>
    <w:rsid w:val="2A587A65"/>
    <w:rsid w:val="2A8D66A0"/>
    <w:rsid w:val="2AB729DE"/>
    <w:rsid w:val="2AC20C8D"/>
    <w:rsid w:val="2AC76524"/>
    <w:rsid w:val="2B220190"/>
    <w:rsid w:val="2BB853FD"/>
    <w:rsid w:val="2C803C2F"/>
    <w:rsid w:val="2CE85120"/>
    <w:rsid w:val="2D013A91"/>
    <w:rsid w:val="2D2C4AFB"/>
    <w:rsid w:val="2D314CC9"/>
    <w:rsid w:val="2D924103"/>
    <w:rsid w:val="2E2E54E6"/>
    <w:rsid w:val="2E5C5D76"/>
    <w:rsid w:val="2E7D3149"/>
    <w:rsid w:val="2ED06D54"/>
    <w:rsid w:val="2F1162CB"/>
    <w:rsid w:val="2F230642"/>
    <w:rsid w:val="2F997A2F"/>
    <w:rsid w:val="2FAC1BFC"/>
    <w:rsid w:val="2FE029D7"/>
    <w:rsid w:val="2FFC79BE"/>
    <w:rsid w:val="303F3CB9"/>
    <w:rsid w:val="30406FD1"/>
    <w:rsid w:val="305E3CD1"/>
    <w:rsid w:val="30F878AC"/>
    <w:rsid w:val="31155A7F"/>
    <w:rsid w:val="31B82C24"/>
    <w:rsid w:val="31BA4361"/>
    <w:rsid w:val="31DB6E5C"/>
    <w:rsid w:val="31F2254D"/>
    <w:rsid w:val="321F5452"/>
    <w:rsid w:val="323A2750"/>
    <w:rsid w:val="32C903E3"/>
    <w:rsid w:val="3324413A"/>
    <w:rsid w:val="3341553A"/>
    <w:rsid w:val="33613E2E"/>
    <w:rsid w:val="33961BA1"/>
    <w:rsid w:val="33A15E79"/>
    <w:rsid w:val="33A8793A"/>
    <w:rsid w:val="341D3B46"/>
    <w:rsid w:val="34BC6F45"/>
    <w:rsid w:val="34C27588"/>
    <w:rsid w:val="34E538E1"/>
    <w:rsid w:val="34F95377"/>
    <w:rsid w:val="34FC088B"/>
    <w:rsid w:val="358436CD"/>
    <w:rsid w:val="359D3B89"/>
    <w:rsid w:val="35C81F43"/>
    <w:rsid w:val="360B0AC1"/>
    <w:rsid w:val="3621153F"/>
    <w:rsid w:val="36A22794"/>
    <w:rsid w:val="36AB1E33"/>
    <w:rsid w:val="377A53B1"/>
    <w:rsid w:val="37C0108E"/>
    <w:rsid w:val="3871549A"/>
    <w:rsid w:val="38E52515"/>
    <w:rsid w:val="39AD5DEB"/>
    <w:rsid w:val="39D7271E"/>
    <w:rsid w:val="39E143D5"/>
    <w:rsid w:val="39F23A32"/>
    <w:rsid w:val="39FD365D"/>
    <w:rsid w:val="3A1F234D"/>
    <w:rsid w:val="3A233BEC"/>
    <w:rsid w:val="3A475BC1"/>
    <w:rsid w:val="3AEF3DF3"/>
    <w:rsid w:val="3B3906BE"/>
    <w:rsid w:val="3B3E7678"/>
    <w:rsid w:val="3B513309"/>
    <w:rsid w:val="3BB22A08"/>
    <w:rsid w:val="3C250403"/>
    <w:rsid w:val="3C4E0CC8"/>
    <w:rsid w:val="3CE9525C"/>
    <w:rsid w:val="3D5968F9"/>
    <w:rsid w:val="3DBF5585"/>
    <w:rsid w:val="3DEE62BF"/>
    <w:rsid w:val="3DF438B3"/>
    <w:rsid w:val="3E5156F2"/>
    <w:rsid w:val="3EB129D9"/>
    <w:rsid w:val="3EE01D9D"/>
    <w:rsid w:val="3F8A0269"/>
    <w:rsid w:val="3F9B4224"/>
    <w:rsid w:val="3FEC4A80"/>
    <w:rsid w:val="401333C4"/>
    <w:rsid w:val="40546DCD"/>
    <w:rsid w:val="405A435B"/>
    <w:rsid w:val="40615B54"/>
    <w:rsid w:val="406E7B8B"/>
    <w:rsid w:val="410C33A4"/>
    <w:rsid w:val="412B12FB"/>
    <w:rsid w:val="41A1725A"/>
    <w:rsid w:val="41CA7DA6"/>
    <w:rsid w:val="41FF0A9A"/>
    <w:rsid w:val="421070BB"/>
    <w:rsid w:val="424645E4"/>
    <w:rsid w:val="426254CD"/>
    <w:rsid w:val="43010842"/>
    <w:rsid w:val="436112E1"/>
    <w:rsid w:val="439873F8"/>
    <w:rsid w:val="43A76D45"/>
    <w:rsid w:val="43E3475B"/>
    <w:rsid w:val="44273253"/>
    <w:rsid w:val="4492161D"/>
    <w:rsid w:val="44D7110C"/>
    <w:rsid w:val="451B6AE0"/>
    <w:rsid w:val="452B604A"/>
    <w:rsid w:val="453273D9"/>
    <w:rsid w:val="4536577A"/>
    <w:rsid w:val="45774DEB"/>
    <w:rsid w:val="46085B4B"/>
    <w:rsid w:val="465467BC"/>
    <w:rsid w:val="465810C1"/>
    <w:rsid w:val="46742355"/>
    <w:rsid w:val="46B22304"/>
    <w:rsid w:val="46B3105A"/>
    <w:rsid w:val="46F74436"/>
    <w:rsid w:val="48056E6E"/>
    <w:rsid w:val="483F4329"/>
    <w:rsid w:val="486762C4"/>
    <w:rsid w:val="492B14A4"/>
    <w:rsid w:val="494456AD"/>
    <w:rsid w:val="4998010E"/>
    <w:rsid w:val="49C03AC2"/>
    <w:rsid w:val="49D74BC6"/>
    <w:rsid w:val="49F7127E"/>
    <w:rsid w:val="4A0155CC"/>
    <w:rsid w:val="4B23274C"/>
    <w:rsid w:val="4B674EDE"/>
    <w:rsid w:val="4CA45AA0"/>
    <w:rsid w:val="4CDA0D96"/>
    <w:rsid w:val="4D0A1128"/>
    <w:rsid w:val="4D5D3021"/>
    <w:rsid w:val="4D90145F"/>
    <w:rsid w:val="4DA8002E"/>
    <w:rsid w:val="4DE47E53"/>
    <w:rsid w:val="4E163BE8"/>
    <w:rsid w:val="4E1E4A2D"/>
    <w:rsid w:val="4E271308"/>
    <w:rsid w:val="4E327A31"/>
    <w:rsid w:val="4EF241A3"/>
    <w:rsid w:val="4EF83441"/>
    <w:rsid w:val="4EF923D2"/>
    <w:rsid w:val="4F0A383D"/>
    <w:rsid w:val="4FA40ED3"/>
    <w:rsid w:val="4FBA4D74"/>
    <w:rsid w:val="4FBC5E60"/>
    <w:rsid w:val="4FF03257"/>
    <w:rsid w:val="50127624"/>
    <w:rsid w:val="502B6199"/>
    <w:rsid w:val="502D6E5C"/>
    <w:rsid w:val="50B25281"/>
    <w:rsid w:val="50BD49A3"/>
    <w:rsid w:val="51135904"/>
    <w:rsid w:val="51311A6B"/>
    <w:rsid w:val="51966226"/>
    <w:rsid w:val="51BC2085"/>
    <w:rsid w:val="51C22909"/>
    <w:rsid w:val="521F2DEA"/>
    <w:rsid w:val="524466F4"/>
    <w:rsid w:val="52987718"/>
    <w:rsid w:val="52D01FDF"/>
    <w:rsid w:val="53B8319F"/>
    <w:rsid w:val="53D35CF9"/>
    <w:rsid w:val="53F57F4F"/>
    <w:rsid w:val="54387E3C"/>
    <w:rsid w:val="544E6F61"/>
    <w:rsid w:val="547E15C2"/>
    <w:rsid w:val="54D8646C"/>
    <w:rsid w:val="54D87754"/>
    <w:rsid w:val="54E1130A"/>
    <w:rsid w:val="556B587C"/>
    <w:rsid w:val="556C5FEF"/>
    <w:rsid w:val="563F6B62"/>
    <w:rsid w:val="5669744E"/>
    <w:rsid w:val="5787699A"/>
    <w:rsid w:val="57F22860"/>
    <w:rsid w:val="589719B5"/>
    <w:rsid w:val="58AE4B70"/>
    <w:rsid w:val="58D06B7B"/>
    <w:rsid w:val="58E20E5D"/>
    <w:rsid w:val="59025EF8"/>
    <w:rsid w:val="590D5D3B"/>
    <w:rsid w:val="59101EC5"/>
    <w:rsid w:val="59C13398"/>
    <w:rsid w:val="59EA7E2A"/>
    <w:rsid w:val="5A796118"/>
    <w:rsid w:val="5AAD1321"/>
    <w:rsid w:val="5B57329D"/>
    <w:rsid w:val="5BCF0C56"/>
    <w:rsid w:val="5BEF454F"/>
    <w:rsid w:val="5C245548"/>
    <w:rsid w:val="5C247641"/>
    <w:rsid w:val="5CA66FEB"/>
    <w:rsid w:val="5CE943C9"/>
    <w:rsid w:val="5D0B549D"/>
    <w:rsid w:val="5DC710F1"/>
    <w:rsid w:val="5DD40BD5"/>
    <w:rsid w:val="5DEF1EB3"/>
    <w:rsid w:val="5DFC3AA8"/>
    <w:rsid w:val="5EB10D6A"/>
    <w:rsid w:val="5ED4120C"/>
    <w:rsid w:val="5EFF7ED4"/>
    <w:rsid w:val="5F1D035A"/>
    <w:rsid w:val="5F3E25A0"/>
    <w:rsid w:val="5FAD5B82"/>
    <w:rsid w:val="5FD2710D"/>
    <w:rsid w:val="60330A34"/>
    <w:rsid w:val="608A70C1"/>
    <w:rsid w:val="61500EBB"/>
    <w:rsid w:val="61726695"/>
    <w:rsid w:val="61BF394A"/>
    <w:rsid w:val="61D734FF"/>
    <w:rsid w:val="621547F3"/>
    <w:rsid w:val="62AB5239"/>
    <w:rsid w:val="62EE098B"/>
    <w:rsid w:val="62EF5343"/>
    <w:rsid w:val="6367429A"/>
    <w:rsid w:val="63B862B5"/>
    <w:rsid w:val="63C451A2"/>
    <w:rsid w:val="63E8678A"/>
    <w:rsid w:val="64303699"/>
    <w:rsid w:val="64854A3F"/>
    <w:rsid w:val="65362730"/>
    <w:rsid w:val="66807B4C"/>
    <w:rsid w:val="66F67E0E"/>
    <w:rsid w:val="6709462E"/>
    <w:rsid w:val="676C5CD0"/>
    <w:rsid w:val="676F12A9"/>
    <w:rsid w:val="677C31BB"/>
    <w:rsid w:val="67DA6ED1"/>
    <w:rsid w:val="6848190E"/>
    <w:rsid w:val="68542D66"/>
    <w:rsid w:val="68EB0D07"/>
    <w:rsid w:val="694E55F2"/>
    <w:rsid w:val="69582EFA"/>
    <w:rsid w:val="69D361E5"/>
    <w:rsid w:val="69D619EC"/>
    <w:rsid w:val="69D74D51"/>
    <w:rsid w:val="6A1A6403"/>
    <w:rsid w:val="6A2E7037"/>
    <w:rsid w:val="6A570BC4"/>
    <w:rsid w:val="6AE77265"/>
    <w:rsid w:val="6BE66022"/>
    <w:rsid w:val="6CEE5AB6"/>
    <w:rsid w:val="6CF75DA7"/>
    <w:rsid w:val="6D267E22"/>
    <w:rsid w:val="6D2E1F69"/>
    <w:rsid w:val="6D714693"/>
    <w:rsid w:val="6DA32354"/>
    <w:rsid w:val="6DA84068"/>
    <w:rsid w:val="6E183644"/>
    <w:rsid w:val="6E9C07F0"/>
    <w:rsid w:val="6EC16F54"/>
    <w:rsid w:val="6F40431D"/>
    <w:rsid w:val="6F63479A"/>
    <w:rsid w:val="6F815379"/>
    <w:rsid w:val="6F871F4B"/>
    <w:rsid w:val="6F984433"/>
    <w:rsid w:val="6FA71346"/>
    <w:rsid w:val="6FED5B27"/>
    <w:rsid w:val="701B08E6"/>
    <w:rsid w:val="70D7582F"/>
    <w:rsid w:val="71276686"/>
    <w:rsid w:val="71327C95"/>
    <w:rsid w:val="719D34DA"/>
    <w:rsid w:val="71B6265A"/>
    <w:rsid w:val="72086BEF"/>
    <w:rsid w:val="7214383E"/>
    <w:rsid w:val="728C5ACB"/>
    <w:rsid w:val="737204E7"/>
    <w:rsid w:val="737F2F3A"/>
    <w:rsid w:val="73DE2356"/>
    <w:rsid w:val="740E1944"/>
    <w:rsid w:val="7452093C"/>
    <w:rsid w:val="74A30E59"/>
    <w:rsid w:val="74DC6EED"/>
    <w:rsid w:val="74FF035D"/>
    <w:rsid w:val="753642A1"/>
    <w:rsid w:val="75436851"/>
    <w:rsid w:val="755E47B6"/>
    <w:rsid w:val="75811CDA"/>
    <w:rsid w:val="75A920B3"/>
    <w:rsid w:val="76EF432D"/>
    <w:rsid w:val="76F37EC6"/>
    <w:rsid w:val="7702249B"/>
    <w:rsid w:val="771B11CB"/>
    <w:rsid w:val="772269FE"/>
    <w:rsid w:val="774A3CE2"/>
    <w:rsid w:val="77965EF6"/>
    <w:rsid w:val="77AE203F"/>
    <w:rsid w:val="78795E93"/>
    <w:rsid w:val="78CB5A16"/>
    <w:rsid w:val="790D6F0A"/>
    <w:rsid w:val="79825532"/>
    <w:rsid w:val="79AE27CB"/>
    <w:rsid w:val="79CC066B"/>
    <w:rsid w:val="79ED6B0C"/>
    <w:rsid w:val="7A090B32"/>
    <w:rsid w:val="7A204B30"/>
    <w:rsid w:val="7A212F9C"/>
    <w:rsid w:val="7A2320A5"/>
    <w:rsid w:val="7A7632E8"/>
    <w:rsid w:val="7A8431A2"/>
    <w:rsid w:val="7ACC683F"/>
    <w:rsid w:val="7B1A7F11"/>
    <w:rsid w:val="7B5E235C"/>
    <w:rsid w:val="7B5E4275"/>
    <w:rsid w:val="7BBF4BDE"/>
    <w:rsid w:val="7BC67BF8"/>
    <w:rsid w:val="7BD907F7"/>
    <w:rsid w:val="7C38637B"/>
    <w:rsid w:val="7C3E489E"/>
    <w:rsid w:val="7D1C67CF"/>
    <w:rsid w:val="7D1F36DF"/>
    <w:rsid w:val="7D364FB7"/>
    <w:rsid w:val="7D7D498E"/>
    <w:rsid w:val="7DA531ED"/>
    <w:rsid w:val="7E6B419F"/>
    <w:rsid w:val="7ECE0009"/>
    <w:rsid w:val="7EF10946"/>
    <w:rsid w:val="7F083059"/>
    <w:rsid w:val="7F315A30"/>
    <w:rsid w:val="7F591A2B"/>
    <w:rsid w:val="7F60277E"/>
    <w:rsid w:val="7FB931FA"/>
    <w:rsid w:val="7FBB79EF"/>
    <w:rsid w:val="7FFA7FAA"/>
    <w:rsid w:val="BF5D2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line="360" w:lineRule="auto"/>
      <w:jc w:val="left"/>
      <w:outlineLvl w:val="0"/>
    </w:pPr>
    <w:rPr>
      <w:rFonts w:ascii="黑体" w:hAnsi="黑体" w:eastAsia="黑体"/>
      <w:sz w:val="24"/>
      <w:szCs w:val="20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spacing w:line="600" w:lineRule="exact"/>
      <w:outlineLvl w:val="1"/>
    </w:pPr>
    <w:rPr>
      <w:rFonts w:eastAsia="楷体_GB2312"/>
      <w:sz w:val="32"/>
    </w:rPr>
  </w:style>
  <w:style w:type="paragraph" w:styleId="4">
    <w:name w:val="heading 3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4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35"/>
    <w:qFormat/>
    <w:uiPriority w:val="99"/>
    <w:pPr>
      <w:jc w:val="left"/>
    </w:pPr>
  </w:style>
  <w:style w:type="paragraph" w:styleId="8">
    <w:name w:val="Body Text"/>
    <w:basedOn w:val="1"/>
    <w:link w:val="43"/>
    <w:qFormat/>
    <w:uiPriority w:val="0"/>
    <w:pPr>
      <w:spacing w:after="120"/>
    </w:pPr>
  </w:style>
  <w:style w:type="paragraph" w:styleId="9">
    <w:name w:val="Body Text Indent"/>
    <w:basedOn w:val="1"/>
    <w:link w:val="63"/>
    <w:qFormat/>
    <w:uiPriority w:val="99"/>
    <w:pPr>
      <w:ind w:left="360" w:firstLine="558"/>
    </w:pPr>
    <w:rPr>
      <w:sz w:val="28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link w:val="65"/>
    <w:qFormat/>
    <w:uiPriority w:val="0"/>
    <w:pPr>
      <w:tabs>
        <w:tab w:val="left" w:pos="765"/>
        <w:tab w:val="left" w:pos="930"/>
      </w:tabs>
      <w:adjustRightInd w:val="0"/>
      <w:snapToGrid w:val="0"/>
      <w:ind w:right="11"/>
      <w:jc w:val="center"/>
      <w:textAlignment w:val="center"/>
    </w:pPr>
    <w:rPr>
      <w:rFonts w:ascii="宋体" w:hAnsi="Courier New"/>
      <w:szCs w:val="20"/>
    </w:rPr>
  </w:style>
  <w:style w:type="paragraph" w:styleId="12">
    <w:name w:val="Body Text Indent 2"/>
    <w:basedOn w:val="1"/>
    <w:link w:val="45"/>
    <w:qFormat/>
    <w:uiPriority w:val="0"/>
    <w:pPr>
      <w:ind w:firstLine="600" w:firstLineChars="200"/>
      <w:jc w:val="left"/>
    </w:pPr>
    <w:rPr>
      <w:sz w:val="30"/>
    </w:rPr>
  </w:style>
  <w:style w:type="paragraph" w:styleId="13">
    <w:name w:val="Balloon Text"/>
    <w:basedOn w:val="1"/>
    <w:link w:val="38"/>
    <w:qFormat/>
    <w:uiPriority w:val="99"/>
    <w:rPr>
      <w:sz w:val="18"/>
      <w:szCs w:val="18"/>
    </w:rPr>
  </w:style>
  <w:style w:type="paragraph" w:styleId="14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4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240"/>
      </w:tabs>
      <w:spacing w:line="360" w:lineRule="auto"/>
    </w:pPr>
  </w:style>
  <w:style w:type="paragraph" w:styleId="17">
    <w:name w:val="toc 2"/>
    <w:basedOn w:val="1"/>
    <w:next w:val="1"/>
    <w:qFormat/>
    <w:uiPriority w:val="39"/>
    <w:pPr>
      <w:ind w:left="420" w:leftChars="200"/>
    </w:pPr>
  </w:style>
  <w:style w:type="paragraph" w:styleId="18">
    <w:name w:val="annotation subject"/>
    <w:basedOn w:val="7"/>
    <w:next w:val="7"/>
    <w:link w:val="36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paragraph" w:customStyle="1" w:styleId="25">
    <w:name w:val="副标题局"/>
    <w:basedOn w:val="1"/>
    <w:qFormat/>
    <w:uiPriority w:val="0"/>
    <w:rPr>
      <w:rFonts w:ascii="Times New Roman" w:eastAsia="楷体_GB2312"/>
      <w:sz w:val="44"/>
    </w:rPr>
  </w:style>
  <w:style w:type="paragraph" w:customStyle="1" w:styleId="26">
    <w:name w:val="标题局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27">
    <w:name w:val="页码局"/>
    <w:basedOn w:val="1"/>
    <w:qFormat/>
    <w:uiPriority w:val="0"/>
    <w:rPr>
      <w:sz w:val="28"/>
      <w:szCs w:val="28"/>
    </w:rPr>
  </w:style>
  <w:style w:type="character" w:customStyle="1" w:styleId="28">
    <w:name w:val="标题 2 Char"/>
    <w:qFormat/>
    <w:uiPriority w:val="0"/>
    <w:rPr>
      <w:rFonts w:ascii="Times New Roman" w:hAnsi="Times New Roman" w:eastAsia="楷体_GB2312"/>
      <w:sz w:val="32"/>
    </w:rPr>
  </w:style>
  <w:style w:type="character" w:customStyle="1" w:styleId="29">
    <w:name w:val="标题 1 Char"/>
    <w:basedOn w:val="21"/>
    <w:link w:val="2"/>
    <w:qFormat/>
    <w:uiPriority w:val="0"/>
    <w:rPr>
      <w:rFonts w:ascii="黑体" w:hAnsi="黑体" w:eastAsia="黑体" w:cs="Times New Roman"/>
      <w:b/>
      <w:bCs/>
      <w:kern w:val="44"/>
      <w:sz w:val="24"/>
      <w:szCs w:val="44"/>
    </w:rPr>
  </w:style>
  <w:style w:type="paragraph" w:customStyle="1" w:styleId="30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31">
    <w:name w:val="标题 2 Char1"/>
    <w:basedOn w:val="21"/>
    <w:link w:val="3"/>
    <w:qFormat/>
    <w:uiPriority w:val="99"/>
    <w:rPr>
      <w:rFonts w:ascii="Times New Roman" w:hAnsi="Times New Roman" w:eastAsia="宋体" w:cs="Times New Roman"/>
      <w:b/>
      <w:bCs/>
      <w:kern w:val="2"/>
      <w:sz w:val="24"/>
      <w:szCs w:val="32"/>
    </w:rPr>
  </w:style>
  <w:style w:type="paragraph" w:customStyle="1" w:styleId="32">
    <w:name w:val="样式1"/>
    <w:basedOn w:val="15"/>
    <w:qFormat/>
    <w:uiPriority w:val="0"/>
    <w:pPr>
      <w:pBdr>
        <w:bottom w:val="single" w:color="auto" w:sz="12" w:space="1"/>
      </w:pBdr>
    </w:pPr>
    <w:rPr>
      <w:sz w:val="24"/>
    </w:r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5">
    <w:name w:val="批注文字 Char"/>
    <w:basedOn w:val="21"/>
    <w:link w:val="7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36">
    <w:name w:val="批注主题 Char"/>
    <w:basedOn w:val="35"/>
    <w:link w:val="18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3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批注框文本 Char"/>
    <w:basedOn w:val="21"/>
    <w:link w:val="1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9">
    <w:name w:val="标题 3 Char"/>
    <w:basedOn w:val="21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">
    <w:name w:val="标题 4 Char"/>
    <w:basedOn w:val="21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character" w:styleId="42">
    <w:name w:val="Placeholder Text"/>
    <w:basedOn w:val="21"/>
    <w:unhideWhenUsed/>
    <w:qFormat/>
    <w:uiPriority w:val="99"/>
    <w:rPr>
      <w:color w:val="808080"/>
    </w:rPr>
  </w:style>
  <w:style w:type="character" w:customStyle="1" w:styleId="43">
    <w:name w:val="正文文本 Char"/>
    <w:basedOn w:val="21"/>
    <w:link w:val="8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4">
    <w:name w:val="文档结构图 Char"/>
    <w:basedOn w:val="21"/>
    <w:link w:val="6"/>
    <w:semiHidden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5">
    <w:name w:val="正文文本缩进 2 Char"/>
    <w:basedOn w:val="21"/>
    <w:link w:val="12"/>
    <w:qFormat/>
    <w:uiPriority w:val="0"/>
    <w:rPr>
      <w:rFonts w:ascii="Calibri" w:hAnsi="Calibri" w:eastAsia="宋体" w:cs="Times New Roman"/>
      <w:kern w:val="2"/>
      <w:sz w:val="30"/>
      <w:szCs w:val="24"/>
    </w:rPr>
  </w:style>
  <w:style w:type="character" w:customStyle="1" w:styleId="46">
    <w:name w:val="页脚 Char"/>
    <w:basedOn w:val="21"/>
    <w:link w:val="14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页眉 Char"/>
    <w:basedOn w:val="21"/>
    <w:link w:val="1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50">
    <w:name w:val="标准文件_段"/>
    <w:qFormat/>
    <w:uiPriority w:val="0"/>
    <w:pPr>
      <w:autoSpaceDE w:val="0"/>
      <w:autoSpaceDN w:val="0"/>
      <w:spacing w:line="360" w:lineRule="auto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51">
    <w:name w:val="标准文件_正文标准名称"/>
    <w:qFormat/>
    <w:uiPriority w:val="0"/>
    <w:pPr>
      <w:spacing w:beforeLines="182" w:afterLines="220" w:line="400" w:lineRule="exact"/>
      <w:ind w:left="840" w:leftChars="400" w:firstLine="1920" w:firstLineChars="600"/>
      <w:jc w:val="both"/>
    </w:pPr>
    <w:rPr>
      <w:rFonts w:ascii="黑体" w:hAnsi="黑体" w:eastAsia="黑体" w:cs="Times New Roman"/>
      <w:bCs/>
      <w:kern w:val="2"/>
      <w:sz w:val="32"/>
      <w:szCs w:val="32"/>
      <w:lang w:val="en-US" w:eastAsia="zh-CN" w:bidi="ar-SA"/>
    </w:rPr>
  </w:style>
  <w:style w:type="paragraph" w:customStyle="1" w:styleId="52">
    <w:name w:val="标准文件_一级条标题"/>
    <w:basedOn w:val="53"/>
    <w:next w:val="50"/>
    <w:qFormat/>
    <w:uiPriority w:val="0"/>
    <w:pPr>
      <w:spacing w:beforeLines="50" w:afterLines="50"/>
      <w:outlineLvl w:val="1"/>
    </w:pPr>
    <w:rPr>
      <w:rFonts w:eastAsia="宋体"/>
    </w:rPr>
  </w:style>
  <w:style w:type="paragraph" w:customStyle="1" w:styleId="53">
    <w:name w:val="标准文件_章标题"/>
    <w:next w:val="50"/>
    <w:qFormat/>
    <w:uiPriority w:val="0"/>
    <w:pPr>
      <w:spacing w:beforeLines="100" w:afterLines="100" w:line="360" w:lineRule="auto"/>
      <w:ind w:firstLine="200" w:firstLineChars="200"/>
      <w:jc w:val="both"/>
      <w:outlineLvl w:val="0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54">
    <w:name w:val="标准文件_二级条标题"/>
    <w:next w:val="50"/>
    <w:qFormat/>
    <w:uiPriority w:val="0"/>
    <w:pPr>
      <w:widowControl w:val="0"/>
      <w:spacing w:beforeLines="50" w:afterLines="50" w:line="360" w:lineRule="auto"/>
      <w:ind w:firstLine="200" w:firstLineChars="200"/>
      <w:jc w:val="both"/>
      <w:outlineLvl w:val="2"/>
    </w:pPr>
    <w:rPr>
      <w:rFonts w:ascii="黑体" w:hAnsi="Times New Roman" w:eastAsia="宋体" w:cs="Times New Roman"/>
      <w:sz w:val="24"/>
      <w:lang w:val="en-US" w:eastAsia="zh-CN" w:bidi="ar-SA"/>
    </w:rPr>
  </w:style>
  <w:style w:type="paragraph" w:customStyle="1" w:styleId="55">
    <w:name w:val="标准文件_三级无标题"/>
    <w:basedOn w:val="56"/>
    <w:qFormat/>
    <w:uiPriority w:val="0"/>
    <w:pPr>
      <w:numPr>
        <w:ilvl w:val="4"/>
        <w:numId w:val="1"/>
      </w:numPr>
      <w:spacing w:beforeLines="0" w:afterLines="0"/>
      <w:ind w:firstLine="0" w:firstLineChars="0"/>
      <w:outlineLvl w:val="9"/>
    </w:pPr>
    <w:rPr>
      <w:rFonts w:ascii="宋体"/>
    </w:rPr>
  </w:style>
  <w:style w:type="paragraph" w:customStyle="1" w:styleId="56">
    <w:name w:val="标准文件_三级条标题"/>
    <w:basedOn w:val="54"/>
    <w:next w:val="50"/>
    <w:qFormat/>
    <w:uiPriority w:val="0"/>
    <w:pPr>
      <w:widowControl/>
      <w:outlineLvl w:val="3"/>
    </w:pPr>
  </w:style>
  <w:style w:type="paragraph" w:customStyle="1" w:styleId="57">
    <w:name w:val="一级条标题"/>
    <w:basedOn w:val="58"/>
    <w:next w:val="59"/>
    <w:qFormat/>
    <w:uiPriority w:val="99"/>
    <w:pPr>
      <w:numPr>
        <w:ilvl w:val="2"/>
      </w:numPr>
      <w:spacing w:beforeLines="0" w:afterLines="0"/>
      <w:outlineLvl w:val="2"/>
    </w:pPr>
  </w:style>
  <w:style w:type="paragraph" w:customStyle="1" w:styleId="58">
    <w:name w:val="章标题"/>
    <w:next w:val="59"/>
    <w:qFormat/>
    <w:uiPriority w:val="9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9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60">
    <w:name w:val="标准文件_正文公式"/>
    <w:basedOn w:val="1"/>
    <w:next w:val="61"/>
    <w:qFormat/>
    <w:uiPriority w:val="0"/>
    <w:pPr>
      <w:tabs>
        <w:tab w:val="center" w:pos="4678"/>
        <w:tab w:val="right" w:pos="9356"/>
      </w:tabs>
      <w:adjustRightInd w:val="0"/>
      <w:ind w:firstLine="200" w:firstLineChars="200"/>
    </w:pPr>
    <w:rPr>
      <w:rFonts w:ascii="宋体" w:hAnsi="宋体"/>
    </w:rPr>
  </w:style>
  <w:style w:type="paragraph" w:customStyle="1" w:styleId="61">
    <w:name w:val="标准文件_标准正文"/>
    <w:basedOn w:val="1"/>
    <w:next w:val="50"/>
    <w:qFormat/>
    <w:uiPriority w:val="0"/>
    <w:pPr>
      <w:adjustRightInd w:val="0"/>
      <w:snapToGrid w:val="0"/>
      <w:spacing w:line="400" w:lineRule="exact"/>
      <w:ind w:firstLine="200" w:firstLineChars="200"/>
    </w:pPr>
    <w:rPr>
      <w:kern w:val="0"/>
    </w:rPr>
  </w:style>
  <w:style w:type="paragraph" w:customStyle="1" w:styleId="62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hAnsi="宋体" w:cs="宋体"/>
      <w:kern w:val="0"/>
      <w:sz w:val="22"/>
      <w:szCs w:val="20"/>
      <w:lang w:val="zh-TW" w:eastAsia="zh-TW" w:bidi="zh-TW"/>
    </w:rPr>
  </w:style>
  <w:style w:type="character" w:customStyle="1" w:styleId="63">
    <w:name w:val="正文文本缩进 Char"/>
    <w:basedOn w:val="21"/>
    <w:link w:val="9"/>
    <w:qFormat/>
    <w:uiPriority w:val="99"/>
    <w:rPr>
      <w:rFonts w:ascii="Calibri" w:hAnsi="Calibri" w:eastAsia="宋体" w:cs="Times New Roman"/>
      <w:kern w:val="2"/>
      <w:sz w:val="28"/>
      <w:szCs w:val="24"/>
    </w:rPr>
  </w:style>
  <w:style w:type="paragraph" w:customStyle="1" w:styleId="64">
    <w:name w:val="WPSOffice手动目录 3"/>
    <w:qFormat/>
    <w:uiPriority w:val="0"/>
    <w:pPr>
      <w:ind w:left="400" w:leftChars="400"/>
    </w:pPr>
    <w:rPr>
      <w:rFonts w:ascii="Arial" w:hAnsi="Arial" w:cs="Arial" w:eastAsiaTheme="minorEastAsia"/>
      <w:lang w:val="en-US" w:eastAsia="zh-CN" w:bidi="ar-SA"/>
    </w:rPr>
  </w:style>
  <w:style w:type="character" w:customStyle="1" w:styleId="65">
    <w:name w:val="纯文本 Char"/>
    <w:basedOn w:val="21"/>
    <w:link w:val="11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66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67">
    <w:name w:val="Table Paragraph"/>
    <w:basedOn w:val="1"/>
    <w:qFormat/>
    <w:uiPriority w:val="1"/>
  </w:style>
  <w:style w:type="table" w:customStyle="1" w:styleId="6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Table Text"/>
    <w:basedOn w:val="1"/>
    <w:semiHidden/>
    <w:qFormat/>
    <w:uiPriority w:val="0"/>
    <w:rPr>
      <w:rFonts w:ascii="Calibri" w:hAnsi="Calibri" w:eastAsia="Calibri" w:cs="Calibr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9" Type="http://schemas.microsoft.com/office/2011/relationships/people" Target="people.xml"/><Relationship Id="rId88" Type="http://schemas.openxmlformats.org/officeDocument/2006/relationships/fontTable" Target="fontTable.xml"/><Relationship Id="rId87" Type="http://schemas.openxmlformats.org/officeDocument/2006/relationships/numbering" Target="numbering.xml"/><Relationship Id="rId86" Type="http://schemas.openxmlformats.org/officeDocument/2006/relationships/customXml" Target="../customXml/item1.xml"/><Relationship Id="rId85" Type="http://schemas.openxmlformats.org/officeDocument/2006/relationships/image" Target="media/image44.jpeg"/><Relationship Id="rId84" Type="http://schemas.openxmlformats.org/officeDocument/2006/relationships/image" Target="media/image43.jpeg"/><Relationship Id="rId83" Type="http://schemas.openxmlformats.org/officeDocument/2006/relationships/image" Target="media/image42.jpeg"/><Relationship Id="rId82" Type="http://schemas.openxmlformats.org/officeDocument/2006/relationships/image" Target="media/image41.png"/><Relationship Id="rId81" Type="http://schemas.openxmlformats.org/officeDocument/2006/relationships/image" Target="media/image40.wmf"/><Relationship Id="rId80" Type="http://schemas.openxmlformats.org/officeDocument/2006/relationships/oleObject" Target="embeddings/oleObject33.bin"/><Relationship Id="rId8" Type="http://schemas.openxmlformats.org/officeDocument/2006/relationships/theme" Target="theme/theme1.xml"/><Relationship Id="rId79" Type="http://schemas.openxmlformats.org/officeDocument/2006/relationships/image" Target="media/image39.wmf"/><Relationship Id="rId78" Type="http://schemas.openxmlformats.org/officeDocument/2006/relationships/oleObject" Target="embeddings/oleObject32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1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5.wmf"/><Relationship Id="rId70" Type="http://schemas.openxmlformats.org/officeDocument/2006/relationships/oleObject" Target="embeddings/oleObject28.bin"/><Relationship Id="rId7" Type="http://schemas.openxmlformats.org/officeDocument/2006/relationships/footer" Target="footer3.xml"/><Relationship Id="rId69" Type="http://schemas.openxmlformats.org/officeDocument/2006/relationships/image" Target="media/image34.wmf"/><Relationship Id="rId68" Type="http://schemas.openxmlformats.org/officeDocument/2006/relationships/image" Target="media/image33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" Type="http://schemas.openxmlformats.org/officeDocument/2006/relationships/header" Target="header2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3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" Type="http://schemas.openxmlformats.org/officeDocument/2006/relationships/footer" Target="footer2.xml"/><Relationship Id="rId49" Type="http://schemas.openxmlformats.org/officeDocument/2006/relationships/image" Target="media/image23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3.bin"/><Relationship Id="rId37" Type="http://schemas.openxmlformats.org/officeDocument/2006/relationships/oleObject" Target="embeddings/oleObject12.bin"/><Relationship Id="rId36" Type="http://schemas.openxmlformats.org/officeDocument/2006/relationships/oleObject" Target="embeddings/oleObject11.bin"/><Relationship Id="rId35" Type="http://schemas.openxmlformats.org/officeDocument/2006/relationships/oleObject" Target="embeddings/oleObject10.bin"/><Relationship Id="rId34" Type="http://schemas.openxmlformats.org/officeDocument/2006/relationships/image" Target="media/image17.wmf"/><Relationship Id="rId33" Type="http://schemas.openxmlformats.org/officeDocument/2006/relationships/oleObject" Target="embeddings/oleObject9.bin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wmf"/><Relationship Id="rId25" Type="http://schemas.openxmlformats.org/officeDocument/2006/relationships/oleObject" Target="embeddings/oleObject8.bin"/><Relationship Id="rId24" Type="http://schemas.openxmlformats.org/officeDocument/2006/relationships/image" Target="media/image9.wmf"/><Relationship Id="rId23" Type="http://schemas.openxmlformats.org/officeDocument/2006/relationships/oleObject" Target="embeddings/oleObject7.bin"/><Relationship Id="rId22" Type="http://schemas.openxmlformats.org/officeDocument/2006/relationships/image" Target="media/image8.wmf"/><Relationship Id="rId21" Type="http://schemas.openxmlformats.org/officeDocument/2006/relationships/oleObject" Target="embeddings/oleObject6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4702</Words>
  <Characters>5504</Characters>
  <Lines>71</Lines>
  <Paragraphs>20</Paragraphs>
  <TotalTime>0</TotalTime>
  <ScaleCrop>false</ScaleCrop>
  <LinksUpToDate>false</LinksUpToDate>
  <CharactersWithSpaces>6168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2024-05-03T08:32:00Z</dcterms:created>
  <dc:creator>66488</dc:creator>
  <cp:lastModifiedBy>陈明利</cp:lastModifiedBy>
  <cp:lastPrinted>2023-06-14T15:50:00Z</cp:lastPrinted>
  <dcterms:modified xsi:type="dcterms:W3CDTF">2024-05-23T09:38:46Z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C04A12637B05437DABD8A458011DA44D_13</vt:lpwstr>
  </property>
</Properties>
</file>