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640"/>
        <w:jc w:val="distribute"/>
        <w:rPr>
          <w:rFonts w:ascii="宋体" w:hAnsi="宋体" w:cs="宋体"/>
          <w:sz w:val="2"/>
          <w:szCs w:val="2"/>
        </w:rPr>
      </w:pPr>
      <w:r>
        <w:rPr>
          <w:rFonts w:hint="eastAsia" w:ascii="宋体" w:hAnsi="宋体" w:cs="宋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-482600</wp:posOffset>
            </wp:positionV>
            <wp:extent cx="1666875" cy="682625"/>
            <wp:effectExtent l="0" t="0" r="9525" b="3175"/>
            <wp:wrapNone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940" w:lineRule="exact"/>
        <w:ind w:right="252" w:rightChars="120" w:firstLine="0" w:firstLineChars="0"/>
        <w:jc w:val="distribute"/>
        <w:rPr>
          <w:rFonts w:ascii="方正小标宋简体" w:hAnsi="方正小标宋简体" w:eastAsia="方正小标宋简体" w:cs="方正小标宋简体"/>
          <w:b/>
          <w:sz w:val="13"/>
          <w:szCs w:val="10"/>
        </w:rPr>
      </w:pPr>
      <w:r>
        <w:rPr>
          <w:rFonts w:hint="eastAsia" w:ascii="方正小标宋简体" w:hAnsi="方正小标宋简体" w:eastAsia="方正小标宋简体" w:cs="方正小标宋简体"/>
          <w:w w:val="120"/>
          <w:sz w:val="52"/>
          <w:szCs w:val="52"/>
        </w:rPr>
        <w:t>黑龙江省地方计量技术规范</w:t>
      </w:r>
    </w:p>
    <w:p>
      <w:pPr>
        <w:wordWrap w:val="0"/>
        <w:jc w:val="center"/>
        <w:rPr>
          <w:rFonts w:ascii="宋体" w:hAnsi="宋体" w:cs="宋体"/>
          <w:b/>
          <w:bCs/>
          <w:szCs w:val="20"/>
        </w:rPr>
      </w:pPr>
      <w:r>
        <w:rPr>
          <w:rFonts w:hint="eastAsia" w:ascii="黑体" w:hAnsi="黑体" w:eastAsia="黑体" w:cs="黑体"/>
          <w:sz w:val="28"/>
        </w:rPr>
        <w:t xml:space="preserve">                                  JJF（黑）</w:t>
      </w:r>
      <w:r>
        <w:rPr>
          <w:rFonts w:hint="eastAsia" w:ascii="黑体" w:hAnsi="黑体" w:eastAsia="黑体" w:cs="黑体"/>
          <w:spacing w:val="20"/>
          <w:sz w:val="28"/>
        </w:rPr>
        <w:t>XXX—2024</w:t>
      </w:r>
    </w:p>
    <w:p>
      <w:pPr>
        <w:ind w:firstLine="301"/>
        <w:rPr>
          <w:rFonts w:ascii="宋体" w:hAnsi="宋体" w:cs="宋体"/>
          <w:b/>
          <w:sz w:val="44"/>
        </w:rPr>
      </w:pPr>
      <w:r>
        <w:rPr>
          <w:rFonts w:ascii="宋体" w:hAnsi="宋体" w:cs="宋体"/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pt;margin-top:12.3pt;height:0.15pt;width:467.7pt;z-index:251661312;mso-width-relative:page;mso-height-relative:page;" filled="f" stroked="t" coordsize="21600,21600" o:gfxdata="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4MbuHZAAAACQEAAA8AAAAAAAAAAQAgAAAAOAAAAGRycy9kb3ducmV2Lnht&#10;bFBLAQIUABQAAAAIAIdO4kD4gEDN4gEAAKsDAAAOAAAAAAAAAAEAIAAAAD4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spacing w:line="360" w:lineRule="auto"/>
        <w:jc w:val="center"/>
        <w:rPr>
          <w:rFonts w:hint="default" w:ascii="黑体" w:eastAsia="黑体"/>
          <w:bCs/>
          <w:color w:val="000000"/>
          <w:sz w:val="52"/>
          <w:lang w:val="en-US" w:eastAsia="zh-CN"/>
        </w:rPr>
      </w:pPr>
      <w:r>
        <w:rPr>
          <w:rFonts w:hint="eastAsia" w:ascii="黑体" w:eastAsia="黑体"/>
          <w:bCs/>
          <w:color w:val="000000"/>
          <w:sz w:val="52"/>
        </w:rPr>
        <w:t>插入式转轮</w:t>
      </w:r>
      <w:r>
        <w:rPr>
          <w:rFonts w:hint="eastAsia" w:ascii="黑体" w:eastAsia="黑体"/>
          <w:bCs/>
          <w:color w:val="000000"/>
          <w:sz w:val="52"/>
          <w:lang w:eastAsia="zh-CN"/>
        </w:rPr>
        <w:t>流量计</w:t>
      </w:r>
      <w:r>
        <w:rPr>
          <w:rFonts w:hint="eastAsia" w:ascii="黑体" w:eastAsia="黑体"/>
          <w:bCs/>
          <w:color w:val="000000"/>
          <w:sz w:val="52"/>
        </w:rPr>
        <w:t>校准规范</w:t>
      </w:r>
    </w:p>
    <w:p>
      <w:pPr>
        <w:spacing w:line="276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Calibration Specification </w:t>
      </w:r>
    </w:p>
    <w:p>
      <w:pPr>
        <w:spacing w:line="276" w:lineRule="auto"/>
        <w:jc w:val="center"/>
        <w:rPr>
          <w:rFonts w:hint="default" w:ascii="黑体" w:hAnsi="黑体" w:eastAsia="黑体" w:cs="黑体"/>
          <w:sz w:val="28"/>
          <w:szCs w:val="28"/>
          <w:highlight w:val="red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for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P</w:t>
      </w:r>
      <w:r>
        <w:rPr>
          <w:rFonts w:hint="eastAsia" w:ascii="黑体" w:hAnsi="黑体" w:eastAsia="黑体"/>
          <w:sz w:val="28"/>
          <w:highlight w:val="none"/>
        </w:rPr>
        <w:t xml:space="preserve">lug-in </w:t>
      </w:r>
      <w:r>
        <w:rPr>
          <w:rFonts w:hint="eastAsia" w:ascii="黑体" w:hAnsi="黑体" w:eastAsia="黑体"/>
          <w:sz w:val="28"/>
          <w:highlight w:val="none"/>
          <w:lang w:val="en-US" w:eastAsia="zh-CN"/>
        </w:rPr>
        <w:t>R</w:t>
      </w:r>
      <w:r>
        <w:rPr>
          <w:rFonts w:hint="eastAsia" w:ascii="黑体" w:hAnsi="黑体" w:eastAsia="黑体"/>
          <w:sz w:val="28"/>
          <w:highlight w:val="none"/>
        </w:rPr>
        <w:t xml:space="preserve">otary </w:t>
      </w:r>
      <w:r>
        <w:rPr>
          <w:rFonts w:hint="eastAsia" w:ascii="黑体" w:hAnsi="黑体" w:eastAsia="黑体"/>
          <w:sz w:val="28"/>
          <w:highlight w:val="none"/>
          <w:lang w:val="en-US" w:eastAsia="zh-CN"/>
        </w:rPr>
        <w:t>F</w:t>
      </w:r>
      <w:r>
        <w:rPr>
          <w:rFonts w:hint="eastAsia" w:ascii="黑体" w:hAnsi="黑体" w:eastAsia="黑体"/>
          <w:sz w:val="28"/>
          <w:highlight w:val="none"/>
        </w:rPr>
        <w:t>low</w:t>
      </w:r>
      <w:r>
        <w:rPr>
          <w:rFonts w:hint="eastAsia" w:ascii="黑体" w:hAnsi="黑体" w:eastAsia="黑体"/>
          <w:sz w:val="28"/>
          <w:highlight w:val="none"/>
          <w:lang w:val="en-US" w:eastAsia="zh-CN"/>
        </w:rPr>
        <w:t>meters</w:t>
      </w:r>
    </w:p>
    <w:p>
      <w:pPr>
        <w:ind w:right="-81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</w:rPr>
        <w:t>报审稿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pStyle w:val="12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</w:p>
    <w:p>
      <w:pPr>
        <w:pStyle w:val="12"/>
        <w:spacing w:line="0" w:lineRule="atLeast"/>
        <w:rPr>
          <w:rFonts w:hint="default" w:ascii="宋体" w:hAnsi="宋体" w:cs="宋体"/>
          <w:bCs/>
          <w:szCs w:val="21"/>
          <w:lang w:val="en-US" w:eastAsia="zh-CN"/>
        </w:rPr>
      </w:pPr>
    </w:p>
    <w:p>
      <w:pPr>
        <w:pStyle w:val="12"/>
        <w:spacing w:line="0" w:lineRule="atLeast"/>
        <w:rPr>
          <w:rFonts w:hint="default" w:ascii="宋体" w:hAnsi="宋体" w:cs="宋体"/>
          <w:bCs/>
          <w:szCs w:val="21"/>
          <w:lang w:val="en-US" w:eastAsia="zh-CN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ind w:left="0" w:leftChars="0" w:firstLine="0" w:firstLineChars="0"/>
        <w:rPr>
          <w:rFonts w:ascii="宋体" w:hAnsi="宋体" w:cs="宋体"/>
          <w:bCs/>
          <w:szCs w:val="21"/>
        </w:rPr>
      </w:pPr>
      <w:bookmarkStart w:id="53" w:name="_GoBack"/>
      <w:bookmarkEnd w:id="53"/>
    </w:p>
    <w:p>
      <w:pPr>
        <w:pStyle w:val="12"/>
        <w:ind w:firstLine="0" w:firstLineChars="0"/>
        <w:jc w:val="both"/>
        <w:rPr>
          <w:rFonts w:ascii="黑体" w:hAnsi="黑体" w:eastAsia="黑体" w:cs="黑体"/>
          <w:bCs/>
          <w:sz w:val="28"/>
        </w:rPr>
      </w:pPr>
      <w:r>
        <w:rPr>
          <w:rFonts w:ascii="黑体" w:hAnsi="黑体" w:eastAsia="黑体" w:cs="黑体"/>
          <w:bCs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431165</wp:posOffset>
                </wp:positionV>
                <wp:extent cx="59397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3.95pt;height:0pt;width:467.7pt;z-index:251662336;mso-width-relative:page;mso-height-relative:page;" filled="f" stroked="t" coordsize="21600,21600" o:gfxdata="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9&#10;YXSL1gAAAAkBAAAPAAAAAAAAAAEAIAAAADgAAABkcnMvZG93bnJldi54bWxQSwECFAAUAAAACACH&#10;TuJAFxUFjdcBAACa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</w:rPr>
        <w:t>2024-XX-XX发布                                  2024-XX-XX实施</w:t>
      </w:r>
    </w:p>
    <w:p>
      <w:pPr>
        <w:snapToGrid w:val="0"/>
        <w:spacing w:line="240" w:lineRule="atLeast"/>
        <w:ind w:firstLine="630"/>
        <w:jc w:val="center"/>
        <w:rPr>
          <w:rFonts w:ascii="宋体" w:hAnsi="宋体" w:cs="宋体"/>
          <w:spacing w:val="32"/>
          <w:w w:val="120"/>
          <w:szCs w:val="21"/>
        </w:rPr>
      </w:pPr>
    </w:p>
    <w:p>
      <w:pPr>
        <w:snapToGrid w:val="0"/>
        <w:spacing w:beforeLines="50" w:afterLines="50"/>
        <w:ind w:right="31" w:rightChars="15"/>
        <w:jc w:val="center"/>
        <w:rPr>
          <w:rFonts w:ascii="宋体" w:hAnsi="宋体" w:cs="宋体"/>
          <w:sz w:val="28"/>
        </w:rPr>
      </w:pPr>
      <w:r>
        <w:rPr>
          <w:rFonts w:hint="eastAsia" w:ascii="方正小标宋简体" w:hAnsi="方正小标宋简体" w:eastAsia="方正小标宋简体" w:cs="方正小标宋简体"/>
          <w:spacing w:val="34"/>
          <w:w w:val="120"/>
          <w:sz w:val="44"/>
          <w:lang w:val="en-US" w:eastAsia="zh-CN"/>
        </w:rPr>
        <w:t xml:space="preserve">   </w:t>
      </w:r>
      <w:r>
        <w:rPr>
          <w:rFonts w:eastAsia="黑体"/>
          <w:w w:val="120"/>
          <w:sz w:val="44"/>
        </w:rPr>
        <w:t>黑龙江省市场监督管理局</w:t>
      </w:r>
      <w:r>
        <w:rPr>
          <w:rFonts w:hint="eastAsia" w:ascii="方正小标宋简体" w:hAnsi="方正小标宋简体" w:eastAsia="方正小标宋简体" w:cs="方正小标宋简体"/>
          <w:spacing w:val="34"/>
          <w:w w:val="120"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</w:rPr>
        <w:t>发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</w:rPr>
        <w:t>布</w:t>
      </w:r>
    </w:p>
    <w:p>
      <w:pPr>
        <w:snapToGrid w:val="0"/>
        <w:spacing w:beforeLines="50" w:afterLines="50"/>
        <w:ind w:right="3093" w:rightChars="147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294640</wp:posOffset>
                </wp:positionV>
                <wp:extent cx="1506220" cy="381000"/>
                <wp:effectExtent l="0" t="0" r="0" b="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6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/>
                                <w:sz w:val="28"/>
                                <w:szCs w:val="28"/>
                              </w:rPr>
                              <w:t>（黑）××-2024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8.65pt;margin-top:23.2pt;height:30pt;width:118.6pt;z-index:251665408;mso-width-relative:page;mso-height-relative:page;" filled="f" stroked="f" coordsize="21600,21600" o:gfxdata="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FyQpi7YAAAACgEAAA8AAAAAAAAAAQAgAAAAOAAAAGRycy9kb3ducmV2LnhtbFBL&#10;AQIUABQAAAAIAIdO4kDZC0xmpwEAADkDAAAOAAAAAAAAAAEAIAAAAD0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/>
                          <w:sz w:val="28"/>
                          <w:szCs w:val="28"/>
                        </w:rPr>
                        <w:t>（黑）××-2024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94615</wp:posOffset>
            </wp:positionV>
            <wp:extent cx="1619250" cy="790575"/>
            <wp:effectExtent l="19050" t="0" r="0" b="0"/>
            <wp:wrapNone/>
            <wp:docPr id="12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44"/>
          <w:szCs w:val="44"/>
        </w:rPr>
        <w:t>插入式转轮</w:t>
      </w:r>
      <w:r>
        <w:rPr>
          <w:rFonts w:hint="eastAsia" w:ascii="黑体" w:eastAsia="黑体"/>
          <w:sz w:val="44"/>
          <w:szCs w:val="44"/>
          <w:lang w:eastAsia="zh-CN"/>
        </w:rPr>
        <w:t>流量计</w:t>
      </w:r>
      <w:r>
        <w:rPr>
          <w:rFonts w:hint="eastAsia" w:ascii="黑体" w:eastAsia="黑体"/>
          <w:sz w:val="44"/>
          <w:szCs w:val="44"/>
        </w:rPr>
        <w:t>校准规范</w:t>
      </w:r>
    </w:p>
    <w:p>
      <w:pPr>
        <w:snapToGrid w:val="0"/>
        <w:spacing w:beforeLines="50" w:afterLines="50"/>
        <w:ind w:right="3093" w:rightChars="1473"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Calibration Specification </w:t>
      </w:r>
    </w:p>
    <w:p>
      <w:pPr>
        <w:snapToGrid w:val="0"/>
        <w:spacing w:beforeLines="50" w:afterLines="50"/>
        <w:ind w:right="3093" w:rightChars="1473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eastAsia" w:ascii="黑体" w:hAnsi="黑体" w:eastAsia="黑体"/>
          <w:sz w:val="28"/>
        </w:rPr>
        <w:t>Plug-in Rotary Flow</w:t>
      </w:r>
      <w:r>
        <w:rPr>
          <w:rFonts w:hint="eastAsia" w:ascii="黑体" w:hAnsi="黑体" w:eastAsia="黑体"/>
          <w:sz w:val="28"/>
          <w:lang w:val="en-US" w:eastAsia="zh-CN"/>
        </w:rPr>
        <w:t>meters</w:t>
      </w:r>
    </w:p>
    <w:p>
      <w:pPr>
        <w:snapToGrid w:val="0"/>
        <w:spacing w:beforeLines="50" w:afterLines="50"/>
        <w:ind w:right="3093" w:rightChars="1473"/>
        <w:rPr>
          <w:rFonts w:hint="eastAsia" w:ascii="黑体" w:hAnsi="黑体" w:eastAsia="黑体"/>
          <w:sz w:val="28"/>
        </w:rPr>
      </w:pPr>
    </w:p>
    <w:p>
      <w:pPr>
        <w:pStyle w:val="8"/>
        <w:rPr>
          <w:rFonts w:ascii="宋体" w:hAnsi="宋体" w:cs="宋体"/>
        </w:rPr>
      </w:pP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6350</wp:posOffset>
                </wp:positionV>
                <wp:extent cx="5760085" cy="635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5.65pt;margin-top:0.5pt;height:0.05pt;width:453.55pt;z-index:251660288;mso-width-relative:page;mso-height-relative:page;" filled="f" stroked="t" coordsize="21600,21600" o:allowincell="f" o:gfxdata="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6sMY&#10;4dQAAAAHAQAADwAAAAAAAAABACAAAAA4AAAAZHJzL2Rvd25yZXYueG1sUEsBAhQAFAAAAAgAh07i&#10;QOfadjDXAQAAmg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tabs>
          <w:tab w:val="left" w:pos="6765"/>
        </w:tabs>
        <w:ind w:firstLine="1260" w:firstLineChars="450"/>
        <w:rPr>
          <w:rFonts w:hint="eastAsia" w:ascii="宋体" w:hAnsi="宋体" w:cs="宋体"/>
          <w:bCs/>
          <w:sz w:val="28"/>
        </w:rPr>
      </w:pPr>
    </w:p>
    <w:p>
      <w:pPr>
        <w:pStyle w:val="12"/>
        <w:tabs>
          <w:tab w:val="left" w:pos="6765"/>
        </w:tabs>
        <w:ind w:firstLine="1260" w:firstLineChars="450"/>
        <w:rPr>
          <w:rFonts w:ascii="宋体" w:hAnsi="宋体" w:cs="宋体"/>
          <w:bCs/>
          <w:sz w:val="28"/>
        </w:rPr>
      </w:pPr>
      <w:r>
        <w:rPr>
          <w:rFonts w:hint="eastAsia" w:ascii="宋体" w:hAnsi="宋体" w:cs="宋体"/>
          <w:bCs/>
          <w:sz w:val="28"/>
        </w:rPr>
        <w:tab/>
      </w: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ind w:firstLine="1260" w:firstLineChars="45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</w:rPr>
        <w:t>归　口　单　位：</w:t>
      </w:r>
      <w:r>
        <w:rPr>
          <w:rFonts w:hint="eastAsia" w:ascii="宋体" w:hAnsi="宋体" w:cs="宋体"/>
          <w:bCs/>
          <w:sz w:val="28"/>
        </w:rPr>
        <w:t>黑龙江省市场监督管理局</w:t>
      </w:r>
    </w:p>
    <w:p>
      <w:pPr>
        <w:pStyle w:val="12"/>
        <w:ind w:firstLine="1261" w:firstLineChars="387"/>
        <w:jc w:val="both"/>
        <w:rPr>
          <w:rFonts w:hint="eastAsia"/>
          <w:sz w:val="28"/>
          <w:szCs w:val="28"/>
          <w:u w:val="none"/>
        </w:rPr>
      </w:pPr>
      <w:r>
        <w:rPr>
          <w:rFonts w:hint="eastAsia" w:ascii="黑体" w:hAnsi="黑体" w:eastAsia="黑体" w:cs="黑体"/>
          <w:bCs/>
          <w:spacing w:val="23"/>
          <w:sz w:val="28"/>
        </w:rPr>
        <w:t>主要起草单位：</w:t>
      </w:r>
      <w:r>
        <w:rPr>
          <w:rFonts w:hint="eastAsia"/>
          <w:sz w:val="28"/>
          <w:szCs w:val="28"/>
          <w:u w:val="none"/>
        </w:rPr>
        <w:t>黑龙江省市场监督管理人才培养发展中心</w:t>
      </w:r>
    </w:p>
    <w:p>
      <w:pPr>
        <w:pStyle w:val="12"/>
        <w:ind w:left="0" w:leftChars="0" w:firstLine="1178" w:firstLineChars="421"/>
        <w:jc w:val="both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黑龙江省计量检定测试研究院</w:t>
      </w:r>
    </w:p>
    <w:p>
      <w:pPr>
        <w:pStyle w:val="12"/>
        <w:ind w:firstLine="560"/>
        <w:rPr>
          <w:rFonts w:ascii="宋体" w:hAnsi="宋体" w:cs="宋体"/>
          <w:bCs/>
          <w:sz w:val="28"/>
          <w:szCs w:val="28"/>
        </w:rPr>
      </w:pPr>
    </w:p>
    <w:p>
      <w:pPr>
        <w:pStyle w:val="8"/>
        <w:rPr>
          <w:rFonts w:ascii="宋体" w:hAnsi="宋体" w:cs="宋体"/>
          <w:bCs/>
          <w:sz w:val="28"/>
          <w:szCs w:val="28"/>
        </w:rPr>
      </w:pPr>
    </w:p>
    <w:p>
      <w:pPr>
        <w:ind w:firstLine="560"/>
        <w:rPr>
          <w:rFonts w:ascii="宋体" w:hAnsi="宋体" w:cs="宋体"/>
          <w:sz w:val="28"/>
        </w:rPr>
      </w:pPr>
    </w:p>
    <w:p>
      <w:pPr>
        <w:tabs>
          <w:tab w:val="left" w:pos="1785"/>
        </w:tabs>
        <w:rPr>
          <w:rFonts w:ascii="宋体" w:hAnsi="宋体" w:cs="宋体"/>
          <w:sz w:val="28"/>
        </w:rPr>
      </w:pPr>
    </w:p>
    <w:p>
      <w:pPr>
        <w:pStyle w:val="8"/>
        <w:ind w:firstLine="560"/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本规范委托</w:t>
      </w:r>
      <w:r>
        <w:rPr>
          <w:rFonts w:hint="eastAsia"/>
          <w:sz w:val="28"/>
          <w:szCs w:val="28"/>
          <w:u w:val="none"/>
        </w:rPr>
        <w:t>黑</w:t>
      </w:r>
      <w:r>
        <w:rPr>
          <w:rFonts w:hint="eastAsia"/>
          <w:sz w:val="28"/>
          <w:szCs w:val="28"/>
          <w:highlight w:val="none"/>
          <w:u w:val="none"/>
        </w:rPr>
        <w:t>龙江省</w:t>
      </w:r>
      <w:r>
        <w:rPr>
          <w:rFonts w:hint="eastAsia"/>
          <w:sz w:val="28"/>
          <w:szCs w:val="28"/>
          <w:highlight w:val="none"/>
          <w:u w:val="none"/>
          <w:lang w:eastAsia="zh-CN"/>
        </w:rPr>
        <w:t>计量检定测试研究院</w:t>
      </w:r>
      <w:r>
        <w:rPr>
          <w:rFonts w:hint="eastAsia" w:ascii="宋体" w:hAnsi="宋体" w:cs="宋体"/>
          <w:sz w:val="28"/>
          <w:szCs w:val="28"/>
        </w:rPr>
        <w:t>负责解释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pStyle w:val="8"/>
      </w:pPr>
    </w:p>
    <w:p>
      <w:pPr>
        <w:spacing w:line="360" w:lineRule="auto"/>
        <w:ind w:firstLine="6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田  钢（黑龙江省计量检定测试研究院）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许  威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吴彩红</w:t>
      </w:r>
      <w:r>
        <w:rPr>
          <w:rFonts w:hint="eastAsia"/>
          <w:bCs/>
          <w:sz w:val="28"/>
          <w:szCs w:val="28"/>
        </w:rPr>
        <w:t>（黑龙江省计量检定测试研究院）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苏  欣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  璐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eastAsia="zh-CN"/>
        </w:rPr>
        <w:t>鸡西</w:t>
      </w:r>
      <w:r>
        <w:rPr>
          <w:rFonts w:hint="eastAsia"/>
          <w:bCs/>
          <w:sz w:val="28"/>
          <w:szCs w:val="28"/>
        </w:rPr>
        <w:t>市检验检测中心）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郭力铭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  杰</w:t>
      </w:r>
      <w:r>
        <w:rPr>
          <w:rFonts w:hint="eastAsia"/>
          <w:bCs/>
          <w:sz w:val="28"/>
          <w:szCs w:val="28"/>
        </w:rPr>
        <w:t>（</w:t>
      </w:r>
      <w:r>
        <w:rPr>
          <w:bCs/>
          <w:sz w:val="28"/>
          <w:szCs w:val="28"/>
        </w:rPr>
        <w:t>新疆维吾尔自治区计量测试研究院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Chars="0" w:firstLine="1120" w:firstLineChars="400"/>
        <w:textAlignment w:val="center"/>
        <w:rPr>
          <w:sz w:val="32"/>
          <w:szCs w:val="32"/>
        </w:rPr>
      </w:pPr>
      <w:r>
        <w:rPr>
          <w:rFonts w:eastAsia="黑体"/>
          <w:bCs/>
          <w:sz w:val="28"/>
        </w:rPr>
        <w:t>参加起草人：</w:t>
      </w:r>
      <w:r>
        <w:rPr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杨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翟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轶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蔺宝双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360" w:lineRule="auto"/>
        <w:ind w:firstLine="1400" w:firstLineChars="500"/>
        <w:rPr>
          <w:rFonts w:ascii="宋体" w:cs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</w:t>
      </w:r>
    </w:p>
    <w:p>
      <w:pPr>
        <w:spacing w:line="360" w:lineRule="auto"/>
        <w:ind w:firstLine="2100" w:firstLineChars="75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2100" w:firstLineChars="75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  <w:sectPr>
          <w:headerReference r:id="rId3" w:type="default"/>
          <w:pgSz w:w="11906" w:h="16838"/>
          <w:pgMar w:top="1701" w:right="1417" w:bottom="1247" w:left="1417" w:header="851" w:footer="992" w:gutter="0"/>
          <w:pgNumType w:fmt="upperRoman"/>
          <w:cols w:space="720" w:num="1"/>
          <w:titlePg/>
          <w:rtlGutter w:val="0"/>
          <w:docGrid w:type="lines" w:linePitch="312" w:charSpace="0"/>
        </w:sectPr>
      </w:pPr>
    </w:p>
    <w:sdt>
      <w:sdtPr>
        <w:rPr>
          <w:rFonts w:hint="eastAsia" w:ascii="宋体" w:hAnsi="宋体" w:cs="宋体"/>
        </w:rPr>
        <w:id w:val="452606749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  <w:b/>
        </w:rPr>
      </w:sdtEndPr>
      <w:sdtContent>
        <w:p>
          <w:pPr>
            <w:spacing w:line="360" w:lineRule="auto"/>
            <w:jc w:val="center"/>
            <w:rPr>
              <w:rFonts w:ascii="宋体" w:hAnsi="宋体" w:cs="宋体"/>
            </w:rPr>
          </w:pPr>
          <w:bookmarkStart w:id="0" w:name="_Toc31181"/>
        </w:p>
        <w:bookmarkEnd w:id="0"/>
        <w:p>
          <w:pPr>
            <w:pStyle w:val="12"/>
            <w:tabs>
              <w:tab w:val="center" w:pos="4216"/>
              <w:tab w:val="left" w:pos="5997"/>
            </w:tabs>
            <w:spacing w:before="100" w:beforeAutospacing="1" w:after="100" w:afterAutospacing="1" w:line="360" w:lineRule="auto"/>
            <w:ind w:firstLine="3520" w:firstLineChars="800"/>
            <w:textAlignment w:val="center"/>
            <w:outlineLvl w:val="0"/>
            <w:rPr>
              <w:rFonts w:eastAsia="黑体"/>
              <w:sz w:val="44"/>
              <w:szCs w:val="44"/>
            </w:rPr>
          </w:pPr>
          <w:bookmarkStart w:id="1" w:name="_Toc15957"/>
          <w:bookmarkStart w:id="2" w:name="_Toc25019"/>
          <w:r>
            <w:rPr>
              <w:rFonts w:eastAsia="黑体"/>
              <w:sz w:val="44"/>
              <w:szCs w:val="44"/>
            </w:rPr>
            <w:t>目</w:t>
          </w:r>
          <w:r>
            <w:rPr>
              <w:rFonts w:hint="eastAsia" w:eastAsia="黑体"/>
              <w:sz w:val="44"/>
              <w:szCs w:val="44"/>
            </w:rPr>
            <w:t xml:space="preserve">    </w:t>
          </w:r>
          <w:r>
            <w:rPr>
              <w:rFonts w:eastAsia="黑体"/>
              <w:sz w:val="44"/>
              <w:szCs w:val="44"/>
            </w:rPr>
            <w:t>录</w:t>
          </w:r>
          <w:bookmarkEnd w:id="1"/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rFonts w:hint="eastAsia" w:ascii="宋体" w:cs="宋体"/>
              <w:caps w:val="0"/>
            </w:rPr>
            <w:fldChar w:fldCharType="begin"/>
          </w:r>
          <w:r>
            <w:rPr>
              <w:rFonts w:hint="eastAsia" w:ascii="宋体" w:cs="宋体"/>
              <w:caps w:val="0"/>
            </w:rPr>
            <w:instrText xml:space="preserve">TOC \o "1-2" \h \u </w:instrText>
          </w:r>
          <w:r>
            <w:rPr>
              <w:rFonts w:hint="eastAsia" w:ascii="宋体" w:cs="宋体"/>
              <w:caps w:val="0"/>
            </w:rPr>
            <w:fldChar w:fldCharType="separate"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"_Toc11422"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引言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（Ⅱ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"_Toc4281"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1  范围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（1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"_Toc2106"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2  引用文件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（1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hint="eastAsia"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"_Toc25645"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3  术语</w:t>
          </w:r>
          <w:r>
            <w:rPr>
              <w:rFonts w:hint="eastAsia" w:ascii="宋体" w:cs="宋体"/>
              <w:caps w:val="0"/>
              <w:sz w:val="24"/>
              <w:szCs w:val="24"/>
              <w:lang w:eastAsia="zh-CN"/>
            </w:rPr>
            <w:t>和计量单位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1）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hint="eastAsia"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"_Toc25645"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3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.1  术语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1）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hint="eastAsia"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"_Toc25645"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3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.2</w:t>
          </w:r>
          <w:r>
            <w:rPr>
              <w:rFonts w:hint="eastAsia" w:ascii="宋体" w:cs="宋体"/>
              <w:caps w:val="0"/>
              <w:sz w:val="24"/>
              <w:szCs w:val="24"/>
            </w:rPr>
            <w:t xml:space="preserve">  </w:t>
          </w:r>
          <w:r>
            <w:rPr>
              <w:rFonts w:hint="eastAsia" w:ascii="宋体" w:cs="宋体"/>
              <w:caps w:val="0"/>
              <w:sz w:val="24"/>
              <w:szCs w:val="24"/>
              <w:lang w:eastAsia="zh-CN"/>
            </w:rPr>
            <w:t>计量单位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1）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"_Toc16158"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4  概述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（1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"_Toc32609"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5  计量特性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"_Toc19815"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5.1  示值误差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"_Toc4604"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5.2  重复性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"_Toc25599"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 xml:space="preserve">6  校准条件 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"_Toc21214"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 xml:space="preserve">6.1  环境条件 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"_Toc19199"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 xml:space="preserve">6.2  测量标准及其他设备 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"_Toc31251"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7  校准项目和校准方法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"_Toc13667"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7.1  校准项目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hint="eastAsia"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"_Toc15617"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7.2  校准方法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2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"_Toc32744"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8  校准结果表达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48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"_Toc22170"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9  复校时间间隔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3"/>
            <w:pageBreakBefore w:val="0"/>
            <w:widowControl w:val="0"/>
            <w:tabs>
              <w:tab w:val="left" w:pos="567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360" w:lineRule="auto"/>
            <w:jc w:val="both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"_Toc11844"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z w:val="24"/>
              <w:szCs w:val="24"/>
            </w:rPr>
            <w:t xml:space="preserve">附录A  </w:t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</w:rPr>
            <w:t>校准记录</w:t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  <w:lang w:eastAsia="zh-CN"/>
            </w:rPr>
            <w:t>格式</w:t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</w:rPr>
            <w:t>(推荐性)</w:t>
          </w:r>
          <w:r>
            <w:rPr>
              <w:rFonts w:hint="eastAsia" w:asciiTheme="minorEastAsia" w:hAnsiTheme="minorEastAsia" w:eastAsiaTheme="minorEastAsia" w:cstheme="minorEastAsia"/>
              <w:sz w:val="24"/>
              <w:szCs w:val="24"/>
              <w:lang w:val="en-US" w:eastAsia="zh-CN"/>
            </w:rPr>
            <w:t>..........................................</w:t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5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ascii="宋体" w:cs="宋体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"_Toc9784"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>附录B  校准证书内页格式（推荐性）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6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ascii="宋体" w:cs="宋体"/>
              <w:caps w:val="0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"_Toc19185"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cs="宋体"/>
              <w:caps w:val="0"/>
              <w:sz w:val="24"/>
              <w:szCs w:val="24"/>
            </w:rPr>
            <w:t xml:space="preserve">附录C  </w:t>
          </w:r>
          <w:r>
            <w:rPr>
              <w:rFonts w:hint="eastAsia" w:ascii="宋体" w:hAnsi="宋体" w:eastAsia="宋体"/>
              <w:sz w:val="24"/>
              <w:szCs w:val="24"/>
            </w:rPr>
            <w:t>插入式转轮流量</w:t>
          </w:r>
          <w:r>
            <w:rPr>
              <w:rFonts w:hint="eastAsia" w:ascii="宋体" w:hAnsi="宋体"/>
              <w:sz w:val="24"/>
              <w:szCs w:val="24"/>
              <w:lang w:eastAsia="zh-CN"/>
            </w:rPr>
            <w:t>计瞬时流量</w:t>
          </w:r>
          <w:r>
            <w:rPr>
              <w:rFonts w:hint="eastAsia" w:ascii="宋体" w:hAnsi="宋体" w:eastAsia="宋体"/>
              <w:sz w:val="24"/>
              <w:szCs w:val="24"/>
            </w:rPr>
            <w:t>测量结果不确定度评定</w:t>
          </w:r>
          <w:r>
            <w:rPr>
              <w:rFonts w:hint="eastAsia" w:ascii="宋体" w:hAnsi="宋体"/>
              <w:sz w:val="24"/>
              <w:szCs w:val="24"/>
              <w:lang w:eastAsia="zh-CN"/>
            </w:rPr>
            <w:t>示例</w:t>
          </w:r>
          <w:r>
            <w:rPr>
              <w:rFonts w:hint="eastAsia" w:ascii="宋体" w:cs="宋体"/>
              <w:caps w:val="0"/>
              <w:sz w:val="24"/>
              <w:szCs w:val="24"/>
            </w:rPr>
            <w:tab/>
          </w:r>
          <w:r>
            <w:rPr>
              <w:rFonts w:hint="eastAsia" w:ascii="宋体" w:cs="宋体"/>
              <w:caps w:val="0"/>
              <w:sz w:val="24"/>
              <w:szCs w:val="24"/>
            </w:rPr>
            <w:t>（</w:t>
          </w:r>
          <w:r>
            <w:rPr>
              <w:rFonts w:hint="eastAsia" w:ascii="宋体" w:cs="宋体"/>
              <w:caps w:val="0"/>
              <w:sz w:val="24"/>
              <w:szCs w:val="24"/>
              <w:lang w:val="en-US" w:eastAsia="zh-CN"/>
            </w:rPr>
            <w:t>7</w:t>
          </w:r>
          <w:r>
            <w:rPr>
              <w:rFonts w:hint="eastAsia" w:ascii="宋体" w:cs="宋体"/>
              <w:caps w:val="0"/>
              <w:sz w:val="24"/>
              <w:szCs w:val="24"/>
            </w:rPr>
            <w:fldChar w:fldCharType="end"/>
          </w:r>
          <w:r>
            <w:rPr>
              <w:rFonts w:hint="eastAsia" w:ascii="宋体" w:cs="宋体"/>
              <w:caps w:val="0"/>
              <w:sz w:val="24"/>
              <w:szCs w:val="24"/>
            </w:rPr>
            <w:t>）</w:t>
          </w: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textAlignment w:val="center"/>
            <w:rPr>
              <w:rFonts w:ascii="宋体" w:cs="宋体"/>
              <w:caps w:val="0"/>
            </w:rPr>
          </w:pPr>
        </w:p>
        <w:p>
          <w:pPr>
            <w:pStyle w:val="16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pacing w:before="0" w:after="0" w:line="360" w:lineRule="auto"/>
            <w:ind w:firstLine="480"/>
            <w:textAlignment w:val="center"/>
            <w:rPr>
              <w:rFonts w:hint="eastAsia" w:ascii="宋体" w:cs="宋体"/>
              <w:caps w:val="0"/>
            </w:rPr>
          </w:pPr>
          <w:r>
            <w:rPr>
              <w:rFonts w:hint="eastAsia" w:ascii="宋体" w:cs="宋体"/>
              <w:caps w:val="0"/>
            </w:rPr>
            <w:fldChar w:fldCharType="end"/>
          </w:r>
        </w:p>
        <w:p/>
        <w:p/>
        <w:p>
          <w:pPr>
            <w:pStyle w:val="50"/>
            <w:spacing w:before="468" w:line="360" w:lineRule="auto"/>
            <w:ind w:firstLine="0"/>
            <w:rPr>
              <w:rStyle w:val="49"/>
              <w:color w:val="auto"/>
              <w:spacing w:val="0"/>
            </w:rPr>
          </w:pPr>
          <w:bookmarkStart w:id="3" w:name="_Toc1399"/>
          <w:r>
            <w:rPr>
              <w:rStyle w:val="49"/>
              <w:rFonts w:eastAsia="黑体"/>
              <w:color w:val="auto"/>
            </w:rPr>
            <w:t>引言</w:t>
          </w:r>
          <w:bookmarkEnd w:id="3"/>
        </w:p>
        <w:p>
          <w:pPr>
            <w:spacing w:line="360" w:lineRule="auto"/>
            <w:ind w:firstLine="480" w:firstLineChars="200"/>
            <w:jc w:val="left"/>
            <w:textAlignment w:val="center"/>
            <w:rPr>
              <w:rStyle w:val="49"/>
              <w:rFonts w:ascii="宋体" w:hAnsi="宋体" w:cs="宋体"/>
              <w:sz w:val="24"/>
              <w:szCs w:val="22"/>
            </w:rPr>
          </w:pPr>
          <w:r>
            <w:rPr>
              <w:rStyle w:val="49"/>
              <w:rFonts w:hint="eastAsia" w:ascii="宋体" w:hAnsi="宋体" w:cs="宋体"/>
              <w:sz w:val="24"/>
              <w:szCs w:val="22"/>
            </w:rPr>
            <w:t>JJF 1071—2010《国家计量校准规范编写规则》、JJF 1001—2011《通用计量术语及定义》、JJF 1059.1—2012《测量不确定度评定与表示》共同构成支撑本规范制定工作的基础性系列规范。</w:t>
          </w:r>
        </w:p>
        <w:p>
          <w:pPr>
            <w:spacing w:line="360" w:lineRule="auto"/>
            <w:ind w:firstLine="480" w:firstLineChars="200"/>
            <w:jc w:val="left"/>
            <w:textAlignment w:val="center"/>
            <w:rPr>
              <w:rStyle w:val="49"/>
              <w:rFonts w:hint="eastAsia" w:ascii="宋体" w:hAnsi="宋体" w:eastAsia="宋体" w:cs="宋体"/>
              <w:sz w:val="24"/>
              <w:szCs w:val="22"/>
              <w:lang w:eastAsia="zh-CN"/>
            </w:rPr>
            <w:sectPr>
              <w:footerReference r:id="rId4" w:type="default"/>
              <w:pgSz w:w="11906" w:h="16838"/>
              <w:pgMar w:top="1701" w:right="1417" w:bottom="1247" w:left="1417" w:header="1247" w:footer="851" w:gutter="113"/>
              <w:pgNumType w:fmt="upperRoman" w:start="1"/>
              <w:cols w:space="720" w:num="1"/>
              <w:docGrid w:type="lines" w:linePitch="312" w:charSpace="0"/>
            </w:sectPr>
          </w:pPr>
          <w:r>
            <w:rPr>
              <w:rStyle w:val="49"/>
              <w:rFonts w:hint="eastAsia" w:ascii="宋体" w:hAnsi="宋体" w:cs="宋体"/>
              <w:sz w:val="24"/>
              <w:szCs w:val="22"/>
            </w:rPr>
            <w:t>本规范为首次发布</w:t>
          </w:r>
          <w:r>
            <w:rPr>
              <w:rStyle w:val="49"/>
              <w:rFonts w:hint="eastAsia" w:ascii="宋体" w:hAnsi="宋体" w:cs="宋体"/>
              <w:sz w:val="24"/>
              <w:szCs w:val="22"/>
              <w:lang w:eastAsia="zh-CN"/>
            </w:rPr>
            <w:t>。</w:t>
          </w:r>
        </w:p>
        <w:bookmarkEnd w:id="2"/>
        <w:p>
          <w:pPr>
            <w:jc w:val="both"/>
            <w:textAlignment w:val="center"/>
          </w:pPr>
        </w:p>
      </w:sdtContent>
    </w:sdt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28"/>
        </w:rPr>
        <w:t>插入式转轮</w:t>
      </w:r>
      <w:r>
        <w:rPr>
          <w:rFonts w:hint="eastAsia" w:ascii="黑体" w:hAnsi="宋体" w:eastAsia="黑体"/>
          <w:b w:val="0"/>
          <w:bCs w:val="0"/>
          <w:sz w:val="32"/>
          <w:szCs w:val="28"/>
          <w:lang w:eastAsia="zh-CN"/>
        </w:rPr>
        <w:t>流量计</w:t>
      </w:r>
      <w:r>
        <w:rPr>
          <w:rFonts w:hint="eastAsia" w:ascii="黑体" w:hAnsi="宋体" w:eastAsia="黑体"/>
          <w:b w:val="0"/>
          <w:bCs w:val="0"/>
          <w:sz w:val="32"/>
          <w:szCs w:val="28"/>
        </w:rPr>
        <w:t>校准规范</w:t>
      </w:r>
    </w:p>
    <w:p>
      <w:pPr>
        <w:pStyle w:val="2"/>
        <w:numPr>
          <w:ilvl w:val="0"/>
          <w:numId w:val="1"/>
        </w:numPr>
        <w:tabs>
          <w:tab w:val="left" w:pos="425"/>
          <w:tab w:val="clear" w:pos="360"/>
        </w:tabs>
        <w:snapToGrid w:val="0"/>
        <w:spacing w:beforeLines="50" w:afterLines="50" w:line="240" w:lineRule="auto"/>
        <w:ind w:left="425" w:hanging="425"/>
        <w:rPr>
          <w:b/>
          <w:bCs/>
          <w:szCs w:val="24"/>
        </w:rPr>
      </w:pPr>
      <w:bookmarkStart w:id="4" w:name="_Toc15942"/>
      <w:bookmarkStart w:id="5" w:name="_Toc364786284"/>
      <w:bookmarkStart w:id="6" w:name="_Toc364673244"/>
      <w:bookmarkStart w:id="7" w:name="_Toc364785663"/>
      <w:r>
        <w:rPr>
          <w:rFonts w:hint="eastAsia"/>
        </w:rPr>
        <w:t>范围</w:t>
      </w:r>
      <w:bookmarkEnd w:id="4"/>
      <w:bookmarkEnd w:id="5"/>
      <w:bookmarkEnd w:id="6"/>
      <w:bookmarkEnd w:id="7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cs="SimSun-Identity-H"/>
          <w:kern w:val="0"/>
          <w:sz w:val="24"/>
        </w:rPr>
      </w:pPr>
      <w:r>
        <w:rPr>
          <w:rFonts w:hint="eastAsia" w:ascii="宋体" w:hAnsi="宋体"/>
          <w:sz w:val="24"/>
        </w:rPr>
        <w:t>本规范适用于插入式转轮流量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 w:ascii="宋体" w:hAnsi="宋体"/>
          <w:sz w:val="24"/>
        </w:rPr>
        <w:t>的校准</w:t>
      </w:r>
      <w:r>
        <w:rPr>
          <w:rFonts w:hint="eastAsia" w:cs="SimSun-Identity-H"/>
          <w:kern w:val="0"/>
          <w:sz w:val="24"/>
        </w:rPr>
        <w:t>。</w:t>
      </w:r>
    </w:p>
    <w:p>
      <w:pPr>
        <w:pStyle w:val="2"/>
        <w:numPr>
          <w:ilvl w:val="0"/>
          <w:numId w:val="1"/>
        </w:numPr>
        <w:tabs>
          <w:tab w:val="left" w:pos="425"/>
          <w:tab w:val="clear" w:pos="360"/>
        </w:tabs>
        <w:snapToGrid w:val="0"/>
        <w:spacing w:beforeLines="50" w:afterLines="50" w:line="240" w:lineRule="auto"/>
        <w:ind w:left="425" w:hanging="425"/>
        <w:rPr>
          <w:b/>
          <w:bCs/>
          <w:szCs w:val="24"/>
        </w:rPr>
      </w:pPr>
      <w:bookmarkStart w:id="8" w:name="_Toc364673245"/>
      <w:bookmarkStart w:id="9" w:name="_Toc364786285"/>
      <w:bookmarkStart w:id="10" w:name="_Toc364785664"/>
      <w:bookmarkStart w:id="11" w:name="_Toc5054"/>
      <w:r>
        <w:rPr>
          <w:rFonts w:hint="eastAsia"/>
        </w:rPr>
        <w:t>引用文</w:t>
      </w:r>
      <w:bookmarkEnd w:id="8"/>
      <w:bookmarkEnd w:id="9"/>
      <w:bookmarkEnd w:id="10"/>
      <w:bookmarkEnd w:id="11"/>
      <w:r>
        <w:rPr>
          <w:rFonts w:hint="eastAsia"/>
        </w:rPr>
        <w:t>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trike/>
          <w:sz w:val="24"/>
          <w:highlight w:val="yellow"/>
        </w:rPr>
      </w:pPr>
      <w:r>
        <w:rPr>
          <w:rFonts w:hint="eastAsia" w:ascii="宋体" w:hAnsi="宋体"/>
          <w:sz w:val="24"/>
        </w:rPr>
        <w:t>本规范引用下列文件：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1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JJG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4"/>
        </w:rPr>
        <w:t>1033 电磁流量计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JJG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4"/>
        </w:rPr>
        <w:t>1037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涡轮流量计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1"/>
        <w:rPr>
          <w:rFonts w:hint="eastAsia" w:asciiTheme="minorEastAsia" w:hAnsiTheme="minorEastAsia" w:eastAsiaTheme="minorEastAsia" w:cstheme="minorEastAsia"/>
          <w:strike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JJF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4"/>
        </w:rPr>
        <w:t>1004 流量计量名词术语及定义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color w:val="000000"/>
          <w:sz w:val="24"/>
        </w:rPr>
        <w:t>凡是注日期的引用文件，仅注日期的版本适用于本规范；凡是不注日期的引用文件，其最新版本（包括所有的修改单）适用于本规范</w:t>
      </w:r>
      <w:r>
        <w:rPr>
          <w:rFonts w:hint="eastAsia"/>
          <w:sz w:val="24"/>
        </w:rPr>
        <w:t>。</w:t>
      </w:r>
    </w:p>
    <w:p>
      <w:pPr>
        <w:pStyle w:val="2"/>
        <w:numPr>
          <w:ilvl w:val="0"/>
          <w:numId w:val="1"/>
        </w:numPr>
        <w:tabs>
          <w:tab w:val="left" w:pos="0"/>
          <w:tab w:val="clear" w:pos="360"/>
        </w:tabs>
        <w:snapToGrid w:val="0"/>
        <w:spacing w:beforeLines="50" w:afterLines="50" w:line="240" w:lineRule="auto"/>
        <w:ind w:left="425" w:hanging="425"/>
        <w:rPr>
          <w:b/>
          <w:bCs/>
          <w:szCs w:val="24"/>
        </w:rPr>
      </w:pPr>
      <w:bookmarkStart w:id="12" w:name="_Toc364673246"/>
      <w:bookmarkStart w:id="13" w:name="_Toc11598"/>
      <w:bookmarkStart w:id="14" w:name="_Toc364785665"/>
      <w:bookmarkStart w:id="15" w:name="_Toc364786286"/>
      <w:r>
        <w:rPr>
          <w:rFonts w:hint="eastAsia"/>
        </w:rPr>
        <w:t>术语</w:t>
      </w:r>
      <w:bookmarkEnd w:id="12"/>
      <w:bookmarkEnd w:id="13"/>
      <w:bookmarkEnd w:id="14"/>
      <w:bookmarkEnd w:id="15"/>
      <w:r>
        <w:rPr>
          <w:rFonts w:hint="eastAsia"/>
          <w:lang w:eastAsia="zh-CN"/>
        </w:rPr>
        <w:t>和计量单位</w:t>
      </w:r>
    </w:p>
    <w:p>
      <w:pPr>
        <w:pStyle w:val="9"/>
        <w:spacing w:line="360" w:lineRule="auto"/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术语</w:t>
      </w:r>
    </w:p>
    <w:p>
      <w:pPr>
        <w:pStyle w:val="9"/>
        <w:spacing w:line="360" w:lineRule="auto"/>
        <w:ind w:left="0" w:leftChars="0" w:firstLine="0" w:firstLineChars="0"/>
        <w:outlineLvl w:val="2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最大流量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subscript"/>
        </w:rPr>
        <w:t xml:space="preserve">max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maximum flowrate</w:t>
      </w:r>
    </w:p>
    <w:p>
      <w:pPr>
        <w:pStyle w:val="9"/>
        <w:spacing w:line="360" w:lineRule="auto"/>
        <w:ind w:left="0" w:left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流量计满足计量性能要求的上限流量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。</w:t>
      </w:r>
    </w:p>
    <w:p>
      <w:pPr>
        <w:pStyle w:val="9"/>
        <w:spacing w:line="360" w:lineRule="auto"/>
        <w:ind w:left="0" w:leftChars="0" w:firstLine="0" w:firstLineChars="0"/>
        <w:outlineLvl w:val="2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最小流量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subscript"/>
        </w:rPr>
        <w:t>min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minimum flowrate</w:t>
      </w:r>
    </w:p>
    <w:p>
      <w:pPr>
        <w:pStyle w:val="9"/>
        <w:spacing w:line="360" w:lineRule="auto"/>
        <w:ind w:left="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流量计满足计量性能要求的下限流量。</w:t>
      </w:r>
    </w:p>
    <w:p>
      <w:pPr>
        <w:pStyle w:val="9"/>
        <w:spacing w:line="360" w:lineRule="auto"/>
        <w:ind w:left="0" w:leftChars="0" w:firstLine="0" w:firstLineChars="0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  计量单位</w:t>
      </w:r>
    </w:p>
    <w:p>
      <w:pPr>
        <w:pStyle w:val="9"/>
        <w:spacing w:line="360" w:lineRule="auto"/>
        <w:ind w:left="0" w:leftChars="0" w:firstLine="0" w:firstLineChars="0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3.2.1  体积单位（或累积流量单位）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立方米，符号m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；或升，符号L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3.2.2  瞬时流量单位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立方米每小时，符号m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/h；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升每分钟，符号L/min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1"/>
        </w:numPr>
        <w:tabs>
          <w:tab w:val="left" w:pos="425"/>
          <w:tab w:val="clear" w:pos="360"/>
        </w:tabs>
        <w:snapToGrid w:val="0"/>
        <w:spacing w:beforeLines="50" w:afterLines="50" w:line="240" w:lineRule="auto"/>
        <w:ind w:left="425" w:hanging="425"/>
        <w:rPr>
          <w:b/>
          <w:bCs/>
          <w:szCs w:val="24"/>
        </w:rPr>
      </w:pPr>
      <w:bookmarkStart w:id="16" w:name="_Toc364673249"/>
      <w:bookmarkStart w:id="17" w:name="_Toc364785668"/>
      <w:bookmarkStart w:id="18" w:name="_Toc364786289"/>
      <w:bookmarkStart w:id="19" w:name="_Toc26665"/>
      <w:r>
        <w:rPr>
          <w:rFonts w:hint="eastAsia"/>
        </w:rPr>
        <w:t>概述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bookmarkStart w:id="20" w:name="_Toc249757122"/>
      <w:r>
        <w:rPr>
          <w:rFonts w:hint="eastAsia" w:asciiTheme="minorEastAsia" w:hAnsiTheme="minorEastAsia" w:eastAsiaTheme="minorEastAsia"/>
          <w:sz w:val="24"/>
        </w:rPr>
        <w:t>插入</w:t>
      </w:r>
      <w:r>
        <w:rPr>
          <w:rFonts w:hint="eastAsia" w:asciiTheme="minorEastAsia" w:hAnsiTheme="minorEastAsia" w:eastAsiaTheme="minorEastAsia"/>
          <w:sz w:val="24"/>
          <w:lang w:eastAsia="zh-CN"/>
        </w:rPr>
        <w:t>式</w:t>
      </w:r>
      <w:r>
        <w:rPr>
          <w:rFonts w:hint="eastAsia" w:asciiTheme="minorEastAsia" w:hAnsiTheme="minorEastAsia" w:eastAsiaTheme="minorEastAsia"/>
          <w:sz w:val="24"/>
        </w:rPr>
        <w:t>转轮</w:t>
      </w:r>
      <w:r>
        <w:rPr>
          <w:rFonts w:hint="eastAsia" w:asciiTheme="minorEastAsia" w:hAnsiTheme="minorEastAsia" w:eastAsiaTheme="minorEastAsia"/>
          <w:sz w:val="24"/>
          <w:lang w:eastAsia="zh-CN"/>
        </w:rPr>
        <w:t>流（计</w:t>
      </w:r>
      <w:r>
        <w:rPr>
          <w:rFonts w:hint="eastAsia" w:asciiTheme="minorEastAsia" w:hAnsiTheme="minorEastAsia" w:eastAsiaTheme="minorEastAsia"/>
          <w:sz w:val="24"/>
        </w:rPr>
        <w:t>(以下简称</w:t>
      </w:r>
      <w:r>
        <w:rPr>
          <w:rFonts w:hint="eastAsia" w:asciiTheme="minorEastAsia" w:hAnsiTheme="minorEastAsia" w:eastAsiaTheme="minorEastAsia"/>
          <w:sz w:val="24"/>
          <w:lang w:eastAsia="zh-CN"/>
        </w:rPr>
        <w:t>流）计</w:t>
      </w:r>
      <w:r>
        <w:rPr>
          <w:rFonts w:hint="eastAsia" w:asciiTheme="minorEastAsia" w:hAnsiTheme="minorEastAsia" w:eastAsiaTheme="minorEastAsia"/>
          <w:sz w:val="24"/>
        </w:rPr>
        <w:t>)是一种通过转轮旋转快慢来反映流量大小的流量仪表。主要用于纯水机净水工程、水处理和再生领域、水量监测、食品与饮料加工、工业过程控制、过滤系统、泵保护等粘稠度较低的液体体积流量的测量。流量</w:t>
      </w:r>
      <w:r>
        <w:rPr>
          <w:rFonts w:hint="eastAsia" w:asciiTheme="minorEastAsia" w:hAnsiTheme="minorEastAsia" w:eastAsiaTheme="minorEastAsia"/>
          <w:sz w:val="24"/>
          <w:lang w:eastAsia="zh-CN"/>
        </w:rPr>
        <w:t>计</w:t>
      </w:r>
      <w:r>
        <w:rPr>
          <w:rFonts w:hint="eastAsia" w:asciiTheme="minorEastAsia" w:hAnsiTheme="minorEastAsia" w:eastAsiaTheme="minorEastAsia"/>
          <w:sz w:val="24"/>
        </w:rPr>
        <w:t>由</w:t>
      </w:r>
      <w:r>
        <w:rPr>
          <w:rFonts w:hint="eastAsia" w:asciiTheme="minorEastAsia" w:hAnsiTheme="minorEastAsia" w:eastAsiaTheme="minorEastAsia"/>
          <w:sz w:val="24"/>
          <w:lang w:eastAsia="zh-CN"/>
        </w:rPr>
        <w:t>转轮、轴承、前置放大器、显示仪表等组成。</w:t>
      </w:r>
    </w:p>
    <w:bookmarkEnd w:id="20"/>
    <w:p>
      <w:pPr>
        <w:pStyle w:val="2"/>
        <w:numPr>
          <w:ilvl w:val="0"/>
          <w:numId w:val="1"/>
        </w:numPr>
        <w:tabs>
          <w:tab w:val="left" w:pos="425"/>
          <w:tab w:val="clear" w:pos="360"/>
        </w:tabs>
        <w:snapToGrid w:val="0"/>
        <w:spacing w:beforeLines="50" w:afterLines="50"/>
        <w:ind w:left="425" w:hanging="425"/>
        <w:rPr>
          <w:b/>
          <w:bCs/>
          <w:szCs w:val="24"/>
        </w:rPr>
      </w:pPr>
      <w:bookmarkStart w:id="21" w:name="_Toc364673250"/>
      <w:bookmarkStart w:id="22" w:name="_Toc364785669"/>
      <w:bookmarkStart w:id="23" w:name="_Toc364786290"/>
      <w:bookmarkStart w:id="24" w:name="_Toc26776"/>
      <w:r>
        <w:rPr>
          <w:rFonts w:hint="eastAsia"/>
          <w:kern w:val="0"/>
        </w:rPr>
        <w:t>计量</w:t>
      </w:r>
      <w:bookmarkEnd w:id="21"/>
      <w:bookmarkEnd w:id="22"/>
      <w:bookmarkEnd w:id="23"/>
      <w:r>
        <w:rPr>
          <w:rFonts w:hint="eastAsia"/>
          <w:kern w:val="0"/>
        </w:rPr>
        <w:t>特性</w:t>
      </w:r>
      <w:bookmarkEnd w:id="24"/>
    </w:p>
    <w:p>
      <w:pPr>
        <w:pStyle w:val="3"/>
        <w:numPr>
          <w:ilvl w:val="1"/>
          <w:numId w:val="1"/>
        </w:numPr>
        <w:tabs>
          <w:tab w:val="left" w:pos="567"/>
        </w:tabs>
        <w:snapToGrid w:val="0"/>
        <w:spacing w:before="156" w:beforeLines="50" w:after="0" w:line="360" w:lineRule="auto"/>
        <w:ind w:left="567" w:hanging="567"/>
        <w:jc w:val="left"/>
        <w:rPr>
          <w:rFonts w:ascii="Times New Roman" w:hAnsi="宋体" w:eastAsia="宋体"/>
          <w:b w:val="0"/>
          <w:kern w:val="0"/>
          <w:sz w:val="24"/>
        </w:rPr>
      </w:pPr>
      <w:bookmarkStart w:id="25" w:name="_Toc26115"/>
      <w:bookmarkStart w:id="26" w:name="_Toc7742"/>
      <w:r>
        <w:rPr>
          <w:rFonts w:hint="eastAsia" w:ascii="Times New Roman" w:hAnsi="宋体" w:eastAsia="宋体"/>
          <w:b w:val="0"/>
          <w:kern w:val="0"/>
          <w:sz w:val="24"/>
          <w:lang w:eastAsia="zh-CN"/>
        </w:rPr>
        <w:t>示值误差</w:t>
      </w:r>
      <w:bookmarkEnd w:id="25"/>
    </w:p>
    <w:p>
      <w:pPr>
        <w:widowControl/>
        <w:spacing w:line="360" w:lineRule="auto"/>
        <w:jc w:val="center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</w:rPr>
        <w:t>表1</w:t>
      </w:r>
      <w:r>
        <w:rPr>
          <w:rFonts w:ascii="黑体" w:eastAsia="黑体"/>
          <w:b/>
          <w:bCs/>
        </w:rPr>
        <w:t xml:space="preserve"> </w:t>
      </w:r>
      <w:r>
        <w:rPr>
          <w:rFonts w:hint="eastAsia" w:ascii="黑体" w:eastAsia="黑体"/>
          <w:b/>
          <w:bCs/>
        </w:rPr>
        <w:t xml:space="preserve"> 准确度等级和最大允许误差</w:t>
      </w:r>
    </w:p>
    <w:tbl>
      <w:tblPr>
        <w:tblStyle w:val="1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523"/>
        <w:gridCol w:w="1365"/>
        <w:gridCol w:w="1467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492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i/>
              </w:rPr>
            </w:pPr>
            <w:r>
              <w:rPr>
                <w:rFonts w:hint="eastAsia"/>
              </w:rPr>
              <w:t>准确度等级</w:t>
            </w:r>
          </w:p>
        </w:tc>
        <w:tc>
          <w:tcPr>
            <w:tcW w:w="1523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59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0.5</w:t>
            </w:r>
            <w:r>
              <w:rPr>
                <w:rFonts w:hint="eastAsia" w:ascii="宋体" w:hAnsi="宋体" w:eastAsia="宋体" w:cs="Times New Roman"/>
              </w:rPr>
              <w:t>级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59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1.0级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1.5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2.0级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i/>
              </w:rPr>
            </w:pPr>
            <w:r>
              <w:rPr>
                <w:rFonts w:hint="eastAsia"/>
              </w:rPr>
              <w:t>最大允许误差（%）</w:t>
            </w:r>
          </w:p>
        </w:tc>
        <w:tc>
          <w:tcPr>
            <w:tcW w:w="15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59" w:firstLineChars="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±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0.5</w:t>
            </w:r>
          </w:p>
        </w:tc>
        <w:tc>
          <w:tcPr>
            <w:tcW w:w="136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59" w:firstLineChars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±</w:t>
            </w: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.0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8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±</w:t>
            </w:r>
            <w:r>
              <w:rPr>
                <w:rFonts w:hint="eastAsia" w:ascii="宋体" w:hAnsi="宋体"/>
              </w:rPr>
              <w:t>1.5</w:t>
            </w:r>
          </w:p>
        </w:tc>
        <w:tc>
          <w:tcPr>
            <w:tcW w:w="1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780" w:leftChars="0" w:hanging="780" w:firstLineChars="0"/>
              <w:jc w:val="center"/>
              <w:rPr>
                <w:rFonts w:hint="eastAsia" w:ascii="宋体" w:hAnsi="宋体" w:eastAsia="宋体"/>
                <w:sz w:val="13"/>
                <w:szCs w:val="16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bookmarkStart w:id="27" w:name="_Toc14607"/>
      <w:r>
        <w:rPr>
          <w:rFonts w:hint="eastAsia" w:ascii="仿宋" w:hAnsi="仿宋" w:eastAsia="仿宋" w:cs="仿宋"/>
          <w:szCs w:val="21"/>
        </w:rPr>
        <w:t>注：以上指标不作为合格性判定，仅供参考。</w:t>
      </w:r>
    </w:p>
    <w:p>
      <w:pPr>
        <w:pStyle w:val="3"/>
        <w:numPr>
          <w:ilvl w:val="1"/>
          <w:numId w:val="1"/>
        </w:numPr>
        <w:tabs>
          <w:tab w:val="left" w:pos="567"/>
        </w:tabs>
        <w:snapToGrid w:val="0"/>
        <w:spacing w:before="156" w:beforeLines="50" w:after="0" w:line="360" w:lineRule="auto"/>
        <w:ind w:left="567" w:hanging="567"/>
        <w:jc w:val="left"/>
        <w:rPr>
          <w:rFonts w:ascii="Times New Roman" w:hAnsi="宋体" w:eastAsia="宋体"/>
          <w:b w:val="0"/>
          <w:kern w:val="0"/>
          <w:sz w:val="24"/>
        </w:rPr>
      </w:pPr>
      <w:r>
        <w:rPr>
          <w:rFonts w:hint="eastAsia" w:ascii="Times New Roman" w:hAnsi="宋体" w:eastAsia="宋体"/>
          <w:b w:val="0"/>
          <w:kern w:val="0"/>
          <w:sz w:val="24"/>
        </w:rPr>
        <w:t>重复性</w:t>
      </w:r>
      <w:bookmarkEnd w:id="27"/>
    </w:p>
    <w:bookmarkEnd w:id="26"/>
    <w:p>
      <w:pPr>
        <w:pStyle w:val="2"/>
        <w:numPr>
          <w:ilvl w:val="0"/>
          <w:numId w:val="1"/>
        </w:numPr>
        <w:tabs>
          <w:tab w:val="left" w:pos="425"/>
          <w:tab w:val="clear" w:pos="360"/>
        </w:tabs>
        <w:snapToGrid w:val="0"/>
        <w:spacing w:beforeLines="50" w:afterLines="50"/>
        <w:ind w:left="425" w:hanging="425"/>
        <w:rPr>
          <w:b/>
          <w:kern w:val="0"/>
        </w:rPr>
      </w:pPr>
      <w:bookmarkStart w:id="28" w:name="_Toc26502"/>
      <w:r>
        <w:rPr>
          <w:rFonts w:hint="eastAsia"/>
          <w:kern w:val="0"/>
        </w:rPr>
        <w:t>校准条件</w:t>
      </w:r>
      <w:bookmarkEnd w:id="28"/>
    </w:p>
    <w:p>
      <w:pPr>
        <w:pStyle w:val="3"/>
        <w:numPr>
          <w:ilvl w:val="1"/>
          <w:numId w:val="1"/>
        </w:numPr>
        <w:tabs>
          <w:tab w:val="left" w:pos="567"/>
        </w:tabs>
        <w:snapToGrid w:val="0"/>
        <w:spacing w:beforeLines="50" w:line="360" w:lineRule="auto"/>
        <w:ind w:left="567" w:hanging="567"/>
        <w:jc w:val="left"/>
        <w:rPr>
          <w:rFonts w:ascii="Times New Roman" w:hAnsi="Times New Roman" w:eastAsia="宋体"/>
          <w:b/>
          <w:kern w:val="0"/>
          <w:sz w:val="24"/>
        </w:rPr>
      </w:pPr>
      <w:bookmarkStart w:id="29" w:name="_Toc6517"/>
      <w:r>
        <w:rPr>
          <w:rFonts w:hint="eastAsia" w:ascii="Times New Roman" w:hAnsi="Times New Roman" w:eastAsia="宋体"/>
          <w:kern w:val="0"/>
          <w:sz w:val="24"/>
        </w:rPr>
        <w:t>环境条件</w:t>
      </w:r>
      <w:bookmarkEnd w:id="29"/>
    </w:p>
    <w:p>
      <w:pPr>
        <w:tabs>
          <w:tab w:val="left" w:pos="567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环境温度：（5～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5）℃；</w:t>
      </w:r>
    </w:p>
    <w:p>
      <w:pPr>
        <w:tabs>
          <w:tab w:val="left" w:pos="567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相对湿度：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15%～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</w:rPr>
        <w:t>5%；</w:t>
      </w:r>
    </w:p>
    <w:p>
      <w:pPr>
        <w:tabs>
          <w:tab w:val="left" w:pos="567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大气压力：（86～106）kPa。</w:t>
      </w:r>
    </w:p>
    <w:p>
      <w:pPr>
        <w:pStyle w:val="3"/>
        <w:numPr>
          <w:ilvl w:val="1"/>
          <w:numId w:val="1"/>
        </w:numPr>
        <w:tabs>
          <w:tab w:val="left" w:pos="567"/>
        </w:tabs>
        <w:snapToGrid w:val="0"/>
        <w:spacing w:beforeLines="50" w:line="360" w:lineRule="auto"/>
        <w:ind w:left="567" w:hanging="567"/>
        <w:jc w:val="left"/>
        <w:rPr>
          <w:rFonts w:ascii="Times New Roman" w:hAnsi="Times New Roman" w:eastAsia="宋体"/>
          <w:b/>
          <w:kern w:val="0"/>
          <w:sz w:val="24"/>
        </w:rPr>
      </w:pPr>
      <w:bookmarkStart w:id="30" w:name="_Toc23939"/>
      <w:r>
        <w:rPr>
          <w:rFonts w:hint="eastAsia" w:ascii="Times New Roman" w:hAnsi="Times New Roman" w:eastAsia="宋体"/>
          <w:kern w:val="0"/>
          <w:sz w:val="24"/>
        </w:rPr>
        <w:t>测量标准及其他设备</w:t>
      </w:r>
      <w:bookmarkEnd w:id="30"/>
    </w:p>
    <w:p>
      <w:p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6.2.1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流量标准装置</w:t>
      </w:r>
    </w:p>
    <w:p>
      <w:pPr>
        <w:tabs>
          <w:tab w:val="left" w:pos="567"/>
        </w:tabs>
        <w:spacing w:line="360" w:lineRule="auto"/>
        <w:rPr>
          <w:rFonts w:ascii="宋体" w:hAnsi="宋体"/>
          <w:strike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eastAsia="zh-CN"/>
        </w:rPr>
        <w:t>测量标准一般</w:t>
      </w:r>
      <w:r>
        <w:rPr>
          <w:rFonts w:hint="eastAsia" w:ascii="宋体" w:hAnsi="宋体"/>
          <w:sz w:val="24"/>
        </w:rPr>
        <w:t>选用标准表法水流量标准装置，测量范围应与被校准</w:t>
      </w:r>
      <w:r>
        <w:rPr>
          <w:rFonts w:hint="eastAsia"/>
          <w:sz w:val="24"/>
        </w:rPr>
        <w:t>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 w:ascii="宋体" w:hAnsi="宋体"/>
          <w:sz w:val="24"/>
        </w:rPr>
        <w:t>的流量范围、口径相适应，其扩展不确定度</w:t>
      </w:r>
      <w:r>
        <w:rPr>
          <w:rFonts w:hint="eastAsia" w:ascii="宋体" w:hAnsi="宋体"/>
          <w:sz w:val="24"/>
          <w:lang w:eastAsia="zh-CN"/>
        </w:rPr>
        <w:t>应不大于</w:t>
      </w:r>
      <w:r>
        <w:rPr>
          <w:rFonts w:hint="eastAsia" w:ascii="宋体" w:hAnsi="宋体"/>
          <w:sz w:val="24"/>
        </w:rPr>
        <w:t>被校流量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 w:ascii="宋体" w:hAnsi="宋体"/>
          <w:sz w:val="24"/>
        </w:rPr>
        <w:t>最大允许误差绝对值的</w:t>
      </w:r>
      <w:r>
        <w:rPr>
          <w:sz w:val="24"/>
        </w:rPr>
        <w:t>1/3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6.2.2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校准用液体</w:t>
      </w:r>
    </w:p>
    <w:p>
      <w:pPr>
        <w:tabs>
          <w:tab w:val="left" w:pos="567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校准用液体一般可采用无夹杂空气、无纤维颗粒及其他可见颗粒等物质的清洁水。校准过程中液体应充满密闭管道且稳定。校准用液体温度范围应在</w:t>
      </w:r>
      <w:r>
        <w:rPr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～35）℃</w:t>
      </w:r>
      <w:r>
        <w:rPr>
          <w:rFonts w:hint="eastAsia" w:ascii="宋体" w:hAnsi="宋体"/>
          <w:sz w:val="24"/>
        </w:rPr>
        <w:t>，且在每个流量点校准过程中，液体温度变化不超过</w:t>
      </w:r>
      <w:r>
        <w:rPr>
          <w:sz w:val="24"/>
        </w:rPr>
        <w:t>±0.5 ℃。</w:t>
      </w:r>
    </w:p>
    <w:p>
      <w:pPr>
        <w:pStyle w:val="2"/>
        <w:pageBreakBefore w:val="0"/>
        <w:numPr>
          <w:ilvl w:val="0"/>
          <w:numId w:val="1"/>
        </w:numPr>
        <w:tabs>
          <w:tab w:val="left" w:pos="425"/>
          <w:tab w:val="clear" w:pos="360"/>
        </w:tabs>
        <w:kinsoku/>
        <w:wordWrap/>
        <w:overflowPunct/>
        <w:topLinePunct w:val="0"/>
        <w:bidi w:val="0"/>
        <w:snapToGrid w:val="0"/>
        <w:ind w:left="425" w:hanging="425"/>
        <w:textAlignment w:val="auto"/>
        <w:rPr>
          <w:b/>
        </w:rPr>
      </w:pPr>
      <w:bookmarkStart w:id="31" w:name="_Toc16947"/>
      <w:r>
        <w:rPr>
          <w:rFonts w:hint="eastAsia"/>
        </w:rPr>
        <w:t>校准项目和校准方法</w:t>
      </w:r>
      <w:bookmarkEnd w:id="31"/>
    </w:p>
    <w:p>
      <w:pPr>
        <w:pStyle w:val="3"/>
        <w:pageBreakBefore w:val="0"/>
        <w:numPr>
          <w:ilvl w:val="1"/>
          <w:numId w:val="1"/>
        </w:numPr>
        <w:tabs>
          <w:tab w:val="left" w:pos="567"/>
        </w:tabs>
        <w:kinsoku/>
        <w:wordWrap/>
        <w:overflowPunct/>
        <w:topLinePunct w:val="0"/>
        <w:bidi w:val="0"/>
        <w:snapToGrid w:val="0"/>
        <w:spacing w:line="360" w:lineRule="auto"/>
        <w:ind w:left="567" w:hanging="567"/>
        <w:jc w:val="left"/>
        <w:textAlignment w:val="auto"/>
        <w:rPr>
          <w:rFonts w:ascii="Times New Roman" w:hAnsi="Times New Roman" w:eastAsia="宋体"/>
          <w:b/>
          <w:bCs/>
          <w:sz w:val="24"/>
        </w:rPr>
      </w:pPr>
      <w:bookmarkStart w:id="32" w:name="_Toc1606"/>
      <w:r>
        <w:rPr>
          <w:rFonts w:hint="eastAsia" w:ascii="宋体" w:hAnsi="宋体" w:eastAsia="宋体" w:cs="宋体"/>
          <w:sz w:val="24"/>
        </w:rPr>
        <w:t>校准</w:t>
      </w:r>
      <w:r>
        <w:rPr>
          <w:rFonts w:hint="eastAsia" w:ascii="Times New Roman" w:hAnsi="Times New Roman" w:eastAsia="宋体"/>
          <w:sz w:val="24"/>
        </w:rPr>
        <w:t>项目</w:t>
      </w:r>
      <w:bookmarkEnd w:id="32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校准项目包括</w:t>
      </w:r>
      <w:r>
        <w:rPr>
          <w:rFonts w:hint="eastAsia" w:ascii="宋体" w:hAnsi="宋体" w:cs="宋体"/>
          <w:sz w:val="24"/>
          <w:lang w:eastAsia="zh-CN"/>
        </w:rPr>
        <w:t>示值误差和</w:t>
      </w:r>
      <w:r>
        <w:rPr>
          <w:rFonts w:hint="eastAsia" w:ascii="宋体" w:hAnsi="宋体" w:cs="宋体"/>
          <w:sz w:val="24"/>
        </w:rPr>
        <w:t>重复性。</w:t>
      </w:r>
    </w:p>
    <w:p>
      <w:pPr>
        <w:pStyle w:val="3"/>
        <w:pageBreakBefore w:val="0"/>
        <w:widowControl w:val="0"/>
        <w:numPr>
          <w:ilvl w:val="1"/>
          <w:numId w:val="1"/>
        </w:numPr>
        <w:tabs>
          <w:tab w:val="left" w:pos="567"/>
        </w:tabs>
        <w:kinsoku/>
        <w:wordWrap/>
        <w:overflowPunct/>
        <w:topLinePunct w:val="0"/>
        <w:bidi w:val="0"/>
        <w:snapToGrid w:val="0"/>
        <w:spacing w:line="360" w:lineRule="auto"/>
        <w:ind w:left="567" w:hanging="567"/>
        <w:jc w:val="left"/>
        <w:textAlignment w:val="auto"/>
        <w:rPr>
          <w:rFonts w:ascii="Times New Roman" w:hAnsi="Times New Roman" w:eastAsia="宋体"/>
          <w:b/>
          <w:bCs/>
          <w:sz w:val="24"/>
        </w:rPr>
      </w:pPr>
      <w:bookmarkStart w:id="33" w:name="_Toc5523"/>
      <w:r>
        <w:rPr>
          <w:rFonts w:hint="eastAsia" w:ascii="Times New Roman" w:hAnsi="Times New Roman" w:eastAsia="宋体"/>
          <w:sz w:val="24"/>
        </w:rPr>
        <w:t>校准方法</w:t>
      </w:r>
      <w:bookmarkEnd w:id="33"/>
    </w:p>
    <w:p>
      <w:pPr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FFC000" w:themeColor="accent4"/>
          <w:sz w:val="24"/>
          <w:highlight w:val="none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eastAsia" w:ascii="宋体" w:hAnsi="宋体"/>
          <w:sz w:val="24"/>
        </w:rPr>
        <w:t>插入式转轮流量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 w:ascii="宋体" w:hAnsi="宋体"/>
          <w:sz w:val="24"/>
        </w:rPr>
        <w:t>按照说明书中的方式进行安装。</w:t>
      </w:r>
      <w:r>
        <w:rPr>
          <w:rFonts w:hint="eastAsia" w:ascii="宋体" w:hAnsi="宋体"/>
          <w:sz w:val="24"/>
          <w:lang w:eastAsia="zh-CN"/>
        </w:rPr>
        <w:t>若</w:t>
      </w:r>
      <w:r>
        <w:rPr>
          <w:rFonts w:hint="eastAsia" w:ascii="宋体" w:hAnsi="宋体"/>
          <w:sz w:val="24"/>
        </w:rPr>
        <w:t>说明书中无明确要求，安装位置应满足离上游任何扰动部件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倍公称直径，离任何下游扰动部件</w:t>
      </w:r>
      <w:r>
        <w:rPr>
          <w:sz w:val="24"/>
        </w:rPr>
        <w:t>5</w:t>
      </w:r>
      <w:r>
        <w:rPr>
          <w:rFonts w:hint="eastAsia" w:ascii="宋体" w:hAnsi="宋体"/>
          <w:sz w:val="24"/>
        </w:rPr>
        <w:t>倍公称直径的直管段中，安装同轴度符合流量计说明书要求，转轮流量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 w:ascii="宋体" w:hAnsi="宋体"/>
          <w:sz w:val="24"/>
        </w:rPr>
        <w:t>的流向与水流一致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ins w:id="0" w:author="铁丝" w:date="2024-05-20T11:46:49Z"/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在校准前应在</w:t>
      </w:r>
      <w:r>
        <w:rPr>
          <w:bCs/>
          <w:sz w:val="24"/>
        </w:rPr>
        <w:t>0.7</w:t>
      </w:r>
      <w:r>
        <w:rPr>
          <w:bCs/>
          <w:i/>
          <w:iCs/>
          <w:sz w:val="24"/>
        </w:rPr>
        <w:t>q</w:t>
      </w:r>
      <w:r>
        <w:rPr>
          <w:bCs/>
          <w:sz w:val="24"/>
          <w:vertAlign w:val="subscript"/>
        </w:rPr>
        <w:t>max</w:t>
      </w:r>
      <w:r>
        <w:rPr>
          <w:sz w:val="24"/>
        </w:rPr>
        <w:t>～</w:t>
      </w:r>
      <w:r>
        <w:rPr>
          <w:bCs/>
          <w:i/>
          <w:iCs/>
          <w:sz w:val="24"/>
        </w:rPr>
        <w:t>q</w:t>
      </w:r>
      <w:r>
        <w:rPr>
          <w:bCs/>
          <w:sz w:val="24"/>
          <w:vertAlign w:val="subscript"/>
        </w:rPr>
        <w:t>max</w:t>
      </w:r>
      <w:r>
        <w:rPr>
          <w:rFonts w:hint="eastAsia" w:ascii="宋体" w:hAnsi="宋体"/>
          <w:bCs/>
          <w:sz w:val="24"/>
        </w:rPr>
        <w:t>流量下运行至少</w:t>
      </w:r>
      <w:r>
        <w:rPr>
          <w:bCs/>
          <w:sz w:val="24"/>
        </w:rPr>
        <w:t>5min</w:t>
      </w:r>
      <w:r>
        <w:rPr>
          <w:rFonts w:hint="eastAsia"/>
          <w:bCs/>
          <w:sz w:val="24"/>
          <w:lang w:eastAsia="zh-CN"/>
        </w:rPr>
        <w:t>。</w:t>
      </w:r>
      <w:r>
        <w:rPr>
          <w:rFonts w:hint="eastAsia" w:ascii="宋体" w:hAnsi="宋体"/>
          <w:bCs/>
          <w:sz w:val="24"/>
        </w:rPr>
        <w:t>按照</w:t>
      </w:r>
      <w:r>
        <w:rPr>
          <w:bCs/>
          <w:i/>
          <w:iCs/>
          <w:sz w:val="24"/>
        </w:rPr>
        <w:t>q</w:t>
      </w:r>
      <w:r>
        <w:rPr>
          <w:bCs/>
          <w:sz w:val="24"/>
          <w:vertAlign w:val="subscript"/>
        </w:rPr>
        <w:t>m</w:t>
      </w:r>
      <w:r>
        <w:rPr>
          <w:rFonts w:hint="eastAsia"/>
          <w:bCs/>
          <w:sz w:val="24"/>
          <w:vertAlign w:val="subscript"/>
        </w:rPr>
        <w:t>in</w:t>
      </w:r>
      <w:r>
        <w:rPr>
          <w:bCs/>
          <w:sz w:val="24"/>
        </w:rPr>
        <w:t>，0.4</w:t>
      </w:r>
      <w:r>
        <w:rPr>
          <w:bCs/>
          <w:i/>
          <w:iCs/>
          <w:sz w:val="24"/>
        </w:rPr>
        <w:t>q</w:t>
      </w:r>
      <w:r>
        <w:rPr>
          <w:bCs/>
          <w:sz w:val="24"/>
          <w:vertAlign w:val="subscript"/>
        </w:rPr>
        <w:t>max</w:t>
      </w:r>
      <w:r>
        <w:rPr>
          <w:bCs/>
          <w:sz w:val="24"/>
        </w:rPr>
        <w:t>，</w:t>
      </w:r>
      <w:r>
        <w:rPr>
          <w:bCs/>
          <w:i/>
          <w:iCs/>
          <w:sz w:val="24"/>
        </w:rPr>
        <w:t>q</w:t>
      </w:r>
      <w:r>
        <w:rPr>
          <w:bCs/>
          <w:sz w:val="24"/>
          <w:vertAlign w:val="subscript"/>
        </w:rPr>
        <w:t>max</w:t>
      </w:r>
      <w:r>
        <w:rPr>
          <w:rFonts w:hint="eastAsia" w:ascii="宋体" w:hAnsi="宋体"/>
          <w:bCs/>
          <w:sz w:val="24"/>
        </w:rPr>
        <w:t>三个</w:t>
      </w:r>
      <w:r>
        <w:rPr>
          <w:rFonts w:hint="eastAsia" w:ascii="宋体" w:hAnsi="宋体"/>
          <w:bCs/>
          <w:sz w:val="24"/>
          <w:lang w:eastAsia="zh-CN"/>
        </w:rPr>
        <w:t>流量</w:t>
      </w:r>
      <w:r>
        <w:rPr>
          <w:rFonts w:hint="eastAsia" w:ascii="宋体" w:hAnsi="宋体"/>
          <w:bCs/>
          <w:sz w:val="24"/>
        </w:rPr>
        <w:t>点进行校准。校准时确保每个流量点的实际流量与设定流量偏差不超过</w:t>
      </w:r>
      <w:r>
        <w:rPr>
          <w:bCs/>
          <w:sz w:val="24"/>
        </w:rPr>
        <w:t>±5%</w:t>
      </w:r>
      <w:r>
        <w:rPr>
          <w:rFonts w:hint="eastAsia" w:ascii="宋体" w:hAnsi="宋体"/>
          <w:bCs/>
          <w:sz w:val="24"/>
        </w:rPr>
        <w:t>。</w:t>
      </w:r>
    </w:p>
    <w:p>
      <w:pPr>
        <w:widowControl/>
        <w:numPr>
          <w:ilvl w:val="2"/>
          <w:numId w:val="1"/>
        </w:numPr>
        <w:tabs>
          <w:tab w:val="left" w:pos="567"/>
          <w:tab w:val="clear" w:pos="720"/>
        </w:tabs>
        <w:spacing w:line="360" w:lineRule="auto"/>
        <w:ind w:left="720" w:leftChars="0" w:hanging="720" w:firstLineChars="0"/>
        <w:jc w:val="left"/>
        <w:outlineLvl w:val="3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示值误差</w:t>
      </w:r>
    </w:p>
    <w:p>
      <w:pPr>
        <w:widowControl/>
        <w:numPr>
          <w:ilvl w:val="0"/>
          <w:numId w:val="0"/>
        </w:numPr>
        <w:tabs>
          <w:tab w:val="left" w:pos="567"/>
        </w:tabs>
        <w:spacing w:line="360" w:lineRule="auto"/>
        <w:ind w:leftChars="0"/>
        <w:jc w:val="left"/>
        <w:outlineLvl w:val="3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7.2.1.1 </w:t>
      </w:r>
      <w:r>
        <w:rPr>
          <w:rFonts w:hint="eastAsia" w:ascii="宋体" w:hAnsi="宋体"/>
          <w:bCs/>
          <w:sz w:val="24"/>
        </w:rPr>
        <w:t>瞬时</w:t>
      </w:r>
      <w:r>
        <w:rPr>
          <w:rFonts w:hint="eastAsia"/>
          <w:sz w:val="24"/>
        </w:rPr>
        <w:t>流量</w:t>
      </w:r>
      <w:r>
        <w:rPr>
          <w:rFonts w:hint="eastAsia" w:ascii="宋体" w:hAnsi="宋体"/>
          <w:bCs/>
          <w:sz w:val="24"/>
        </w:rPr>
        <w:t>示值误差</w:t>
      </w:r>
    </w:p>
    <w:p>
      <w:pPr>
        <w:widowControl/>
        <w:numPr>
          <w:ilvl w:val="-1"/>
          <w:numId w:val="0"/>
        </w:numPr>
        <w:tabs>
          <w:tab w:val="left" w:pos="567"/>
        </w:tabs>
        <w:spacing w:line="360" w:lineRule="auto"/>
        <w:ind w:firstLine="480" w:firstLineChars="200"/>
        <w:jc w:val="left"/>
        <w:outlineLvl w:val="3"/>
        <w:rPr>
          <w:rFonts w:hint="eastAsia" w:ascii="宋体" w:hAnsi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把测量标准的流量调到校准流量点，待流体状态稳定后，开始记录测量标准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流量计的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示值及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介质的温度、压力等参数。每个校准流量点连续测量三次，按公式（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）计算。</w:t>
      </w:r>
    </w:p>
    <w:p>
      <w:pPr>
        <w:widowControl/>
        <w:tabs>
          <w:tab w:val="left" w:pos="567"/>
        </w:tabs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position w:val="-32"/>
          <w:sz w:val="24"/>
          <w:lang w:val="en-US" w:eastAsia="zh-CN"/>
        </w:rPr>
        <w:t xml:space="preserve">                          </w:t>
      </w:r>
      <w:r>
        <w:rPr>
          <w:rFonts w:hint="eastAsia" w:hAnsi="宋体"/>
          <w:position w:val="-32"/>
          <w:sz w:val="24"/>
        </w:rPr>
        <w:object>
          <v:shape id="_x0000_i1025" o:spt="75" type="#_x0000_t75" style="height:36.75pt;width:111.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hint="eastAsia" w:hAnsi="宋体"/>
          <w:sz w:val="24"/>
        </w:rPr>
        <w:t xml:space="preserve">                   （2）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式中：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26" o:spt="75" type="#_x0000_t75" style="height:18.75pt;width:1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>第</w:t>
      </w:r>
      <w:r>
        <w:rPr>
          <w:position w:val="-6"/>
          <w:sz w:val="24"/>
        </w:rPr>
        <w:object>
          <v:shape id="_x0000_i102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hint="eastAsia"/>
          <w:sz w:val="24"/>
        </w:rPr>
        <w:t xml:space="preserve"> 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28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/>
          <w:sz w:val="24"/>
        </w:rPr>
        <w:t>次校准时被校流量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的相对示值误差，%；</w:t>
      </w:r>
    </w:p>
    <w:p>
      <w:pPr>
        <w:widowControl/>
        <w:tabs>
          <w:tab w:val="left" w:pos="567"/>
        </w:tabs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2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1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3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31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hint="eastAsia"/>
          <w:sz w:val="24"/>
        </w:rPr>
        <w:t>次校准时被校流量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显示的瞬时流量值，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/h；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position w:val="-14"/>
          <w:sz w:val="24"/>
        </w:rPr>
        <w:object>
          <v:shape id="_x0000_i1032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3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3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hint="eastAsia"/>
          <w:sz w:val="24"/>
        </w:rPr>
        <w:t>次校准时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测量标准</w:t>
      </w:r>
      <w:r>
        <w:rPr>
          <w:rFonts w:hint="eastAsia"/>
          <w:sz w:val="24"/>
        </w:rPr>
        <w:t>的瞬时流量值，m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/h。</w:t>
      </w:r>
    </w:p>
    <w:p>
      <w:pPr>
        <w:autoSpaceDE w:val="0"/>
        <w:autoSpaceDN w:val="0"/>
        <w:adjustRightInd w:val="0"/>
        <w:spacing w:line="360" w:lineRule="auto"/>
        <w:jc w:val="left"/>
        <w:outlineLvl w:val="3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7.2.1.2  </w:t>
      </w:r>
      <w:r>
        <w:rPr>
          <w:rFonts w:hint="eastAsia" w:ascii="宋体" w:hAnsi="宋体"/>
          <w:bCs/>
          <w:sz w:val="24"/>
        </w:rPr>
        <w:t>累积</w:t>
      </w:r>
      <w:r>
        <w:rPr>
          <w:rFonts w:hint="eastAsia"/>
          <w:sz w:val="24"/>
        </w:rPr>
        <w:t>流量</w:t>
      </w:r>
      <w:r>
        <w:rPr>
          <w:rFonts w:hint="eastAsia" w:ascii="宋体" w:hAnsi="宋体"/>
          <w:bCs/>
          <w:sz w:val="24"/>
        </w:rPr>
        <w:t>示值误差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3"/>
        <w:rPr>
          <w:rFonts w:hint="eastAsia" w:ascii="宋体" w:hAnsi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把测量标准的流量调到校准流量点，待流体状态稳定后，将测量标准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和被校流量计清零，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同时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启动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测量标准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和被校流量计，运行一段时间后，同时停止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测量标准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和被校流量计，分别记录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测量标准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和被检流量计的最终示值及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介质的温度、压力等参数。每个校准流量点连续测量三次，按公式（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）计算。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 w:ascii="宋体" w:hAnsi="宋体"/>
          <w:bCs/>
          <w:sz w:val="24"/>
        </w:rPr>
        <w:t>各流量点单次校准的相对示值误差为：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center"/>
        <w:rPr>
          <w:rFonts w:hAnsi="宋体"/>
          <w:sz w:val="24"/>
        </w:rPr>
      </w:pPr>
      <w:r>
        <w:rPr>
          <w:rFonts w:hint="eastAsia" w:hAnsi="宋体"/>
          <w:position w:val="-32"/>
          <w:sz w:val="24"/>
          <w:lang w:val="en-US" w:eastAsia="zh-CN"/>
        </w:rPr>
        <w:t xml:space="preserve">                     </w:t>
      </w:r>
      <w:r>
        <w:rPr>
          <w:rFonts w:hint="eastAsia" w:hAnsi="宋体"/>
          <w:position w:val="-32"/>
          <w:sz w:val="24"/>
        </w:rPr>
        <w:object>
          <v:shape id="_x0000_i1035" o:spt="75" type="#_x0000_t75" style="height:36.75pt;width:12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hint="eastAsia" w:hAnsi="宋体"/>
          <w:sz w:val="24"/>
        </w:rPr>
        <w:t xml:space="preserve">                  （1）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式中：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36" o:spt="75" type="#_x0000_t75" style="height:18.75pt;width:1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5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>第</w:t>
      </w:r>
      <w:r>
        <w:rPr>
          <w:position w:val="-6"/>
          <w:sz w:val="24"/>
        </w:rPr>
        <w:object>
          <v:shape id="_x0000_i103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eastAsia"/>
          <w:sz w:val="24"/>
        </w:rPr>
        <w:t xml:space="preserve"> 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38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hint="eastAsia"/>
          <w:sz w:val="24"/>
        </w:rPr>
        <w:t>次校准时被校流量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的相对示值误差，</w:t>
      </w:r>
      <w:r>
        <w:rPr>
          <w:sz w:val="24"/>
        </w:rPr>
        <w:t>%；</w:t>
      </w:r>
    </w:p>
    <w:p>
      <w:pPr>
        <w:widowControl/>
        <w:tabs>
          <w:tab w:val="left" w:pos="567"/>
        </w:tabs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39" o:spt="75" type="#_x0000_t75" style="height:18.75pt;width:16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8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4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41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  <w:sz w:val="24"/>
        </w:rPr>
        <w:t>次校准时被校流量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显示的累积流量值，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position w:val="-14"/>
          <w:sz w:val="24"/>
        </w:rPr>
        <w:object>
          <v:shape id="_x0000_i1042" o:spt="75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2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4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4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  <w:sz w:val="24"/>
        </w:rPr>
        <w:t>次校准时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测量标准</w:t>
      </w:r>
      <w:r>
        <w:rPr>
          <w:rFonts w:hint="eastAsia"/>
          <w:sz w:val="24"/>
        </w:rPr>
        <w:t>的累积流量值，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。</w:t>
      </w:r>
    </w:p>
    <w:p>
      <w:pPr>
        <w:widowControl/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7.2.1.3  示值误差的计算</w:t>
      </w:r>
    </w:p>
    <w:p>
      <w:pPr>
        <w:spacing w:line="360" w:lineRule="auto"/>
        <w:ind w:left="0" w:leftChars="0"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按公式（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）分别计算累积流量示值误差和瞬时流量示值误差</w:t>
      </w:r>
      <w:r>
        <w:rPr>
          <w:rFonts w:hint="eastAsia"/>
          <w:sz w:val="24"/>
        </w:rPr>
        <w:t>：</w:t>
      </w:r>
    </w:p>
    <w:p>
      <w:pPr>
        <w:widowControl/>
        <w:tabs>
          <w:tab w:val="left" w:pos="567"/>
        </w:tabs>
        <w:spacing w:line="360" w:lineRule="auto"/>
        <w:ind w:left="191" w:leftChars="91"/>
        <w:jc w:val="center"/>
        <w:rPr>
          <w:sz w:val="24"/>
        </w:rPr>
      </w:pPr>
      <w:r>
        <w:rPr>
          <w:rFonts w:hint="eastAsia" w:hAnsi="宋体"/>
          <w:position w:val="-30"/>
          <w:sz w:val="24"/>
        </w:rPr>
        <w:t xml:space="preserve">         </w:t>
      </w:r>
      <w:r>
        <w:rPr>
          <w:rFonts w:hint="eastAsia" w:hAnsi="宋体"/>
          <w:position w:val="-30"/>
          <w:sz w:val="24"/>
          <w:lang w:val="en-US" w:eastAsia="zh-CN"/>
        </w:rPr>
        <w:t xml:space="preserve">                </w:t>
      </w:r>
      <w:r>
        <w:rPr>
          <w:rFonts w:hint="eastAsia" w:hAnsi="宋体"/>
          <w:position w:val="-30"/>
          <w:sz w:val="24"/>
        </w:rPr>
        <w:t xml:space="preserve">   </w:t>
      </w:r>
      <w:r>
        <w:rPr>
          <w:rFonts w:hint="eastAsia" w:hAnsi="宋体"/>
          <w:position w:val="-30"/>
          <w:sz w:val="24"/>
        </w:rPr>
        <w:object>
          <v:shape id="_x0000_i1045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      （5）</w:t>
      </w:r>
    </w:p>
    <w:p>
      <w:pPr>
        <w:widowControl/>
        <w:tabs>
          <w:tab w:val="left" w:pos="567"/>
        </w:tabs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式中：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position w:val="-12"/>
          <w:sz w:val="24"/>
        </w:rPr>
        <w:object>
          <v:shape id="_x0000_i104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>第</w:t>
      </w:r>
      <w:r>
        <w:rPr>
          <w:position w:val="-6"/>
          <w:sz w:val="24"/>
        </w:rPr>
        <w:object>
          <v:shape id="_x0000_i104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sz w:val="24"/>
        </w:rPr>
        <w:t xml:space="preserve"> 校准点被校流量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的相对示值误差，%；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rFonts w:hint="eastAsia"/>
          <w:i/>
          <w:iCs/>
          <w:sz w:val="24"/>
        </w:rPr>
        <w:t>n</w: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>第</w:t>
      </w:r>
      <w:r>
        <w:rPr>
          <w:position w:val="-6"/>
          <w:sz w:val="24"/>
        </w:rPr>
        <w:object>
          <v:shape id="_x0000_i104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  <w:sz w:val="24"/>
        </w:rPr>
        <w:t xml:space="preserve"> 校准点被校流量</w:t>
      </w:r>
      <w:r>
        <w:rPr>
          <w:rFonts w:hint="eastAsia"/>
          <w:sz w:val="24"/>
          <w:lang w:eastAsia="zh-CN"/>
        </w:rPr>
        <w:t>计</w:t>
      </w:r>
      <w:r>
        <w:rPr>
          <w:rFonts w:hint="eastAsia"/>
          <w:sz w:val="24"/>
        </w:rPr>
        <w:t>校准次数。</w:t>
      </w:r>
    </w:p>
    <w:p>
      <w:pPr>
        <w:pStyle w:val="3"/>
        <w:numPr>
          <w:ilvl w:val="-1"/>
          <w:numId w:val="0"/>
        </w:numPr>
        <w:tabs>
          <w:tab w:val="left" w:pos="567"/>
        </w:tabs>
        <w:snapToGrid w:val="0"/>
        <w:spacing w:beforeLines="50" w:line="360" w:lineRule="auto"/>
        <w:ind w:left="0" w:firstLine="0"/>
        <w:jc w:val="left"/>
        <w:rPr>
          <w:rFonts w:ascii="Times New Roman" w:hAnsi="Times New Roman" w:eastAsia="宋体"/>
          <w:b/>
          <w:sz w:val="24"/>
        </w:rPr>
      </w:pPr>
      <w:bookmarkStart w:id="34" w:name="_Toc15528"/>
      <w:r>
        <w:rPr>
          <w:rFonts w:hint="eastAsia" w:ascii="Times New Roman" w:hAnsi="Times New Roman" w:eastAsia="宋体"/>
          <w:sz w:val="24"/>
          <w:lang w:val="en-US" w:eastAsia="zh-CN"/>
        </w:rPr>
        <w:t xml:space="preserve">7.2.2  </w:t>
      </w:r>
      <w:r>
        <w:rPr>
          <w:rFonts w:hint="eastAsia" w:ascii="Times New Roman" w:hAnsi="Times New Roman" w:eastAsia="宋体"/>
          <w:sz w:val="24"/>
        </w:rPr>
        <w:t>重复性</w:t>
      </w:r>
      <w:bookmarkEnd w:id="34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</w:t>
      </w:r>
      <w:r>
        <w:rPr>
          <w:position w:val="-6"/>
          <w:sz w:val="24"/>
        </w:rPr>
        <w:object>
          <v:shape id="_x0000_i104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个校准点，</w:t>
      </w:r>
      <w:r>
        <w:rPr>
          <w:rFonts w:hint="eastAsia" w:ascii="宋体" w:hAnsi="宋体" w:cs="宋体"/>
          <w:sz w:val="24"/>
          <w:lang w:eastAsia="zh-CN"/>
        </w:rPr>
        <w:t>流量计</w:t>
      </w:r>
      <w:r>
        <w:rPr>
          <w:rFonts w:hint="eastAsia" w:ascii="宋体" w:hAnsi="宋体" w:cs="宋体"/>
          <w:sz w:val="24"/>
        </w:rPr>
        <w:t>的重复性</w:t>
      </w:r>
      <w:r>
        <w:rPr>
          <w:rFonts w:hint="eastAsia" w:ascii="宋体" w:hAnsi="宋体" w:cs="宋体"/>
          <w:position w:val="-12"/>
          <w:sz w:val="24"/>
        </w:rPr>
        <w:object>
          <v:shape id="_x0000_i1050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按</w:t>
      </w:r>
      <w:r>
        <w:rPr>
          <w:rFonts w:hint="eastAsia" w:ascii="宋体" w:hAnsi="宋体" w:cs="宋体"/>
          <w:sz w:val="24"/>
          <w:lang w:eastAsia="zh-CN"/>
        </w:rPr>
        <w:t>下式</w:t>
      </w:r>
      <w:r>
        <w:rPr>
          <w:rFonts w:hint="eastAsia" w:ascii="宋体" w:hAnsi="宋体" w:cs="宋体"/>
          <w:sz w:val="24"/>
        </w:rPr>
        <w:t>计算。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/>
          <w:position w:val="-32"/>
          <w:sz w:val="24"/>
        </w:rPr>
        <w:t xml:space="preserve">                      </w:t>
      </w:r>
      <w:r>
        <w:rPr>
          <w:rFonts w:hint="eastAsia" w:ascii="宋体" w:hAnsi="宋体" w:cs="宋体"/>
          <w:position w:val="-30"/>
          <w:sz w:val="24"/>
        </w:rPr>
        <w:object>
          <v:shape id="_x0000_i1051" o:spt="75" type="#_x0000_t75" style="height:36pt;width:12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 w:hAnsi="Cambria Math"/>
          <w:sz w:val="24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式中：</w:t>
      </w:r>
    </w:p>
    <w:p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position w:val="-12"/>
          <w:sz w:val="24"/>
        </w:rPr>
        <w:object>
          <v:shape id="_x0000_i1052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Theme="minorEastAsia" w:hAnsiTheme="minorEastAsia" w:eastAsiaTheme="minorEastAsia" w:cstheme="minorEastAsia"/>
          <w:position w:val="-6"/>
          <w:sz w:val="24"/>
        </w:rPr>
        <w:object>
          <v:shape id="_x0000_i105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个流量点，</w:t>
      </w:r>
      <w:r>
        <w:rPr>
          <w:rFonts w:hint="eastAsia"/>
          <w:sz w:val="24"/>
        </w:rPr>
        <w:t>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/>
          <w:sz w:val="24"/>
        </w:rPr>
        <w:t>的重复性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position w:val="-14"/>
          <w:sz w:val="24"/>
        </w:rPr>
        <w:object>
          <v:shape id="_x0000_i1054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Theme="minorEastAsia" w:hAnsiTheme="minorEastAsia" w:eastAsiaTheme="minorEastAsia" w:cstheme="minorEastAsia"/>
          <w:position w:val="-6"/>
          <w:sz w:val="24"/>
        </w:rPr>
        <w:object>
          <v:shape id="_x0000_i105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个流量点，</w:t>
      </w:r>
      <w:r>
        <w:rPr>
          <w:rFonts w:hint="eastAsia" w:ascii="宋体" w:hAnsi="宋体" w:cs="宋体"/>
          <w:sz w:val="24"/>
          <w:lang w:eastAsia="zh-CN"/>
        </w:rPr>
        <w:t>流量计</w:t>
      </w:r>
      <w:r>
        <w:rPr>
          <w:rFonts w:hint="eastAsia" w:ascii="宋体" w:hAnsi="宋体" w:cs="宋体"/>
          <w:sz w:val="24"/>
        </w:rPr>
        <w:t>示值误差的最大值；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position w:val="-14"/>
          <w:sz w:val="24"/>
        </w:rPr>
        <w:object>
          <v:shape id="_x0000_i1056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 w:ascii="宋体" w:hAnsi="宋体" w:cs="宋体"/>
          <w:sz w:val="24"/>
        </w:rPr>
        <w:t>第</w:t>
      </w:r>
      <w:r>
        <w:rPr>
          <w:rFonts w:hint="eastAsia" w:asciiTheme="minorEastAsia" w:hAnsiTheme="minorEastAsia" w:eastAsiaTheme="minorEastAsia" w:cstheme="minorEastAsia"/>
          <w:position w:val="-6"/>
          <w:sz w:val="24"/>
        </w:rPr>
        <w:object>
          <v:shape id="_x0000_i105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个流量点，</w:t>
      </w:r>
      <w:r>
        <w:rPr>
          <w:rFonts w:hint="eastAsia" w:ascii="宋体" w:hAnsi="宋体" w:cs="宋体"/>
          <w:sz w:val="24"/>
          <w:lang w:eastAsia="zh-CN"/>
        </w:rPr>
        <w:t>流量计</w:t>
      </w:r>
      <w:r>
        <w:rPr>
          <w:rFonts w:hint="eastAsia" w:ascii="宋体" w:hAnsi="宋体" w:cs="宋体"/>
          <w:sz w:val="24"/>
        </w:rPr>
        <w:t>示值误差的最小值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position w:val="-12"/>
          <w:sz w:val="24"/>
        </w:rPr>
        <w:t xml:space="preserve">  </w:t>
      </w:r>
      <w:r>
        <w:rPr>
          <w:rFonts w:hint="eastAsia" w:ascii="宋体" w:hAnsi="宋体" w:cs="宋体"/>
          <w:position w:val="-12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position w:val="-12"/>
          <w:sz w:val="24"/>
        </w:rPr>
        <w:t xml:space="preserve">  </w:t>
      </w:r>
      <w:r>
        <w:rPr>
          <w:rFonts w:hint="eastAsia" w:ascii="宋体" w:hAnsi="宋体" w:cs="宋体"/>
          <w:position w:val="-12"/>
          <w:sz w:val="24"/>
        </w:rPr>
        <w:object>
          <v:shape id="_x0000_i1058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 w:ascii="宋体" w:hAnsi="宋体" w:cs="宋体"/>
          <w:sz w:val="24"/>
        </w:rPr>
        <w:t>极差系数。</w:t>
      </w:r>
    </w:p>
    <w:p>
      <w:pPr>
        <w:pStyle w:val="3"/>
        <w:numPr>
          <w:ilvl w:val="0"/>
          <w:numId w:val="1"/>
        </w:numPr>
        <w:tabs>
          <w:tab w:val="left" w:pos="567"/>
        </w:tabs>
        <w:snapToGrid w:val="0"/>
        <w:spacing w:beforeLines="50" w:line="360" w:lineRule="auto"/>
        <w:jc w:val="left"/>
        <w:outlineLvl w:val="0"/>
        <w:rPr>
          <w:rFonts w:ascii="黑体" w:hAnsi="黑体" w:eastAsia="黑体"/>
          <w:b/>
          <w:bCs/>
          <w:sz w:val="24"/>
        </w:rPr>
      </w:pPr>
      <w:bookmarkStart w:id="35" w:name="_Toc15726"/>
      <w:r>
        <w:rPr>
          <w:rFonts w:hint="eastAsia" w:ascii="黑体" w:hAnsi="黑体" w:eastAsia="黑体"/>
          <w:sz w:val="24"/>
        </w:rPr>
        <w:t>校准结果</w:t>
      </w:r>
      <w:bookmarkEnd w:id="35"/>
      <w:r>
        <w:rPr>
          <w:rFonts w:hint="eastAsia" w:ascii="黑体" w:hAnsi="黑体" w:eastAsia="黑体"/>
          <w:sz w:val="24"/>
          <w:lang w:eastAsia="zh-CN"/>
        </w:rPr>
        <w:t>表达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5"/>
        <w:textAlignment w:val="auto"/>
        <w:rPr>
          <w:rFonts w:cs="宋体"/>
          <w:sz w:val="24"/>
        </w:rPr>
      </w:pPr>
      <w:r>
        <w:rPr>
          <w:rFonts w:hint="eastAsia"/>
          <w:sz w:val="24"/>
        </w:rPr>
        <w:t>经校准后的</w:t>
      </w:r>
      <w:r>
        <w:rPr>
          <w:rFonts w:hint="eastAsia"/>
          <w:sz w:val="24"/>
          <w:lang w:eastAsia="zh-CN"/>
        </w:rPr>
        <w:t>插入式转轮流量计</w:t>
      </w:r>
      <w:r>
        <w:rPr>
          <w:rFonts w:hint="eastAsia"/>
          <w:sz w:val="24"/>
        </w:rPr>
        <w:t>出具校准证书，给出校准结果以及校准不确定度。校准记录格式见附录A（推荐性），校准证书内页格式见附录B（推荐性）。</w:t>
      </w:r>
    </w:p>
    <w:p>
      <w:pPr>
        <w:pStyle w:val="3"/>
        <w:tabs>
          <w:tab w:val="left" w:pos="567"/>
        </w:tabs>
        <w:snapToGrid w:val="0"/>
        <w:spacing w:beforeLines="50" w:line="360" w:lineRule="auto"/>
        <w:jc w:val="left"/>
        <w:outlineLvl w:val="0"/>
        <w:rPr>
          <w:rFonts w:ascii="黑体" w:hAnsi="黑体" w:eastAsia="黑体"/>
          <w:b/>
          <w:bCs/>
          <w:sz w:val="24"/>
          <w:highlight w:val="yellow"/>
        </w:rPr>
      </w:pPr>
      <w:bookmarkStart w:id="36" w:name="_Toc21791"/>
      <w:r>
        <w:rPr>
          <w:rFonts w:hint="eastAsia" w:ascii="黑体" w:hAnsi="黑体" w:eastAsia="黑体"/>
          <w:sz w:val="24"/>
          <w:lang w:val="en-US" w:eastAsia="zh-CN"/>
        </w:rPr>
        <w:t>9</w:t>
      </w:r>
      <w:r>
        <w:rPr>
          <w:rFonts w:hint="eastAsia" w:ascii="黑体" w:hAnsi="黑体" w:eastAsia="黑体"/>
          <w:sz w:val="24"/>
        </w:rPr>
        <w:t xml:space="preserve">  复校</w:t>
      </w:r>
      <w:r>
        <w:rPr>
          <w:rFonts w:hint="eastAsia" w:ascii="黑体" w:hAnsi="黑体" w:eastAsia="黑体"/>
          <w:sz w:val="24"/>
          <w:lang w:eastAsia="zh-CN"/>
        </w:rPr>
        <w:t>时间</w:t>
      </w:r>
      <w:r>
        <w:rPr>
          <w:rFonts w:hint="eastAsia" w:ascii="黑体" w:hAnsi="黑体" w:eastAsia="黑体"/>
          <w:sz w:val="24"/>
        </w:rPr>
        <w:t>间隔</w:t>
      </w:r>
      <w:bookmarkEnd w:id="36"/>
    </w:p>
    <w:p>
      <w:pPr>
        <w:spacing w:line="360" w:lineRule="auto"/>
        <w:ind w:firstLine="480" w:firstLineChars="200"/>
      </w:pPr>
      <w:bookmarkStart w:id="37" w:name="_Toc364786304"/>
      <w:bookmarkStart w:id="38" w:name="_Toc364785683"/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由于复校时间间隔的长短是由</w:t>
      </w:r>
      <w:r>
        <w:rPr>
          <w:rFonts w:hint="eastAsia" w:cs="宋体"/>
          <w:sz w:val="24"/>
          <w:lang w:eastAsia="zh-CN"/>
        </w:rPr>
        <w:t>插入式转轮流量计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的使用情况、使用者、仪器本身质量等诸因素所决定，因此使用单位可根据实际使用情况决定复校时间间隔，建议复校时间间隔不超过1年。</w:t>
      </w:r>
    </w:p>
    <w:p>
      <w:pPr>
        <w:spacing w:line="360" w:lineRule="auto"/>
        <w:ind w:firstLine="420" w:firstLineChars="200"/>
      </w:pPr>
      <w:r>
        <w:br w:type="page"/>
      </w:r>
    </w:p>
    <w:p>
      <w:pPr>
        <w:spacing w:line="360" w:lineRule="auto"/>
        <w:ind w:left="1400" w:hanging="1400" w:hangingChars="500"/>
        <w:jc w:val="left"/>
        <w:outlineLvl w:val="0"/>
        <w:rPr>
          <w:rFonts w:hint="eastAsia" w:ascii="黑体" w:hAnsi="黑体" w:eastAsia="黑体"/>
          <w:sz w:val="28"/>
          <w:lang w:eastAsia="zh-CN"/>
        </w:rPr>
      </w:pPr>
      <w:bookmarkStart w:id="39" w:name="_Toc164190114"/>
      <w:r>
        <w:rPr>
          <w:rFonts w:hint="eastAsia" w:ascii="黑体" w:hAnsi="黑体" w:eastAsia="黑体"/>
          <w:sz w:val="28"/>
        </w:rPr>
        <w:t>附录</w:t>
      </w:r>
      <w:r>
        <w:rPr>
          <w:rFonts w:ascii="黑体" w:hAnsi="黑体" w:eastAsia="黑体"/>
          <w:sz w:val="28"/>
        </w:rPr>
        <w:t>A</w:t>
      </w:r>
    </w:p>
    <w:bookmarkEnd w:id="39"/>
    <w:p>
      <w:pPr>
        <w:spacing w:line="360" w:lineRule="auto"/>
        <w:ind w:left="1400" w:hanging="1400" w:hangingChars="500"/>
        <w:jc w:val="center"/>
        <w:outlineLvl w:val="9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校准记录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格式（</w:t>
      </w:r>
      <w:r>
        <w:rPr>
          <w:rFonts w:hint="eastAsia" w:ascii="黑体" w:hAnsi="黑体" w:eastAsia="黑体" w:cs="黑体"/>
          <w:sz w:val="28"/>
          <w:szCs w:val="28"/>
        </w:rPr>
        <w:t>推荐性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tbl>
      <w:tblPr>
        <w:tblStyle w:val="19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60"/>
        <w:gridCol w:w="1602"/>
        <w:gridCol w:w="1322"/>
        <w:gridCol w:w="1498"/>
        <w:gridCol w:w="1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器具名称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 造 厂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校准地点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准确度等级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口径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（DN）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技术依据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校准介质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流量范围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温    度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相对湿度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    注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ind w:right="11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ind w:right="11" w:right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ind w:right="11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核验人员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ind w:right="11" w:right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2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0"/>
              <w:ind w:left="-105" w:leftChars="-50" w:right="-88" w:rightChars="-42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校准使用的计量标准器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标准器名称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不确定度/准确度等级/</w:t>
            </w:r>
          </w:p>
          <w:p>
            <w:pPr>
              <w:adjustRightInd w:val="0"/>
              <w:snapToGrid w:val="0"/>
              <w:ind w:left="-105" w:leftChars="-5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最大允许误差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01" w:type="dxa"/>
            <w:gridSpan w:val="2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602" w:type="dxa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820" w:type="dxa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01" w:type="dxa"/>
            <w:gridSpan w:val="2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602" w:type="dxa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820" w:type="dxa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beforeLines="10" w:afterLines="10"/>
        <w:jc w:val="left"/>
        <w:rPr>
          <w:rFonts w:ascii="宋体" w:hAnsi="宋体" w:cs="AdobeHeitiStd-Regular"/>
          <w:kern w:val="0"/>
          <w:szCs w:val="21"/>
        </w:rPr>
      </w:pPr>
      <w:r>
        <w:rPr>
          <w:rFonts w:hint="eastAsia" w:ascii="宋体" w:hAnsi="宋体" w:cs="AdobeHeitiStd-Regular"/>
          <w:kern w:val="0"/>
          <w:szCs w:val="21"/>
        </w:rPr>
        <w:t>校准记录表</w:t>
      </w:r>
    </w:p>
    <w:tbl>
      <w:tblPr>
        <w:tblStyle w:val="19"/>
        <w:tblW w:w="5025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校准点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（</w:t>
            </w:r>
            <w:r>
              <w:rPr>
                <w:color w:val="000000"/>
                <w:kern w:val="0"/>
                <w:sz w:val="19"/>
                <w:szCs w:val="19"/>
              </w:rPr>
              <w:t>%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校准点流量</w:t>
            </w:r>
            <w:r>
              <w:rPr>
                <w:color w:val="000000"/>
                <w:kern w:val="0"/>
                <w:sz w:val="19"/>
                <w:szCs w:val="19"/>
              </w:rPr>
              <w:t>(m³/h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val="en-US" w:eastAsia="zh-CN"/>
              </w:rPr>
              <w:t>)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示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值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流量</w:t>
            </w:r>
            <w:r>
              <w:rPr>
                <w:color w:val="000000"/>
                <w:kern w:val="0"/>
                <w:sz w:val="19"/>
                <w:szCs w:val="19"/>
              </w:rPr>
              <w:t>(m³/h)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val="en-US" w:eastAsia="zh-CN"/>
              </w:rPr>
              <w:t>/</w:t>
            </w:r>
            <w:r>
              <w:rPr>
                <w:color w:val="000000"/>
                <w:kern w:val="0"/>
                <w:sz w:val="19"/>
                <w:szCs w:val="19"/>
              </w:rPr>
              <w:t>(m³)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标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准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流量</w:t>
            </w:r>
            <w:r>
              <w:rPr>
                <w:color w:val="000000"/>
                <w:kern w:val="0"/>
                <w:sz w:val="19"/>
                <w:szCs w:val="19"/>
              </w:rPr>
              <w:t>(m³/h)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val="en-US" w:eastAsia="zh-CN"/>
              </w:rPr>
              <w:t>/</w:t>
            </w:r>
            <w:r>
              <w:rPr>
                <w:color w:val="000000"/>
                <w:kern w:val="0"/>
                <w:sz w:val="19"/>
                <w:szCs w:val="19"/>
              </w:rPr>
              <w:t>(m³)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介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质</w:t>
            </w:r>
          </w:p>
          <w:p>
            <w:pPr>
              <w:widowControl/>
              <w:jc w:val="both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压力</w:t>
            </w:r>
            <w:r>
              <w:rPr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val="en-US" w:eastAsia="zh-CN"/>
              </w:rPr>
              <w:t>MPa</w:t>
            </w:r>
            <w:r>
              <w:rPr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介质</w:t>
            </w:r>
          </w:p>
          <w:p>
            <w:pPr>
              <w:widowControl/>
              <w:jc w:val="distribute"/>
              <w:textAlignment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温度</w:t>
            </w:r>
          </w:p>
          <w:p>
            <w:pPr>
              <w:widowControl/>
              <w:jc w:val="both"/>
              <w:textAlignment w:val="center"/>
            </w:pPr>
            <w:r>
              <w:rPr>
                <w:color w:val="000000"/>
                <w:kern w:val="0"/>
                <w:sz w:val="19"/>
                <w:szCs w:val="19"/>
              </w:rPr>
              <w:t>(℃)</w:t>
            </w:r>
          </w:p>
        </w:tc>
        <w:tc>
          <w:tcPr>
            <w:tcW w:w="79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校准时间</w:t>
            </w:r>
          </w:p>
          <w:p>
            <w:pPr>
              <w:jc w:val="both"/>
            </w:pPr>
            <w:r>
              <w:rPr>
                <w:rFonts w:hint="eastAsia"/>
                <w:lang w:eastAsia="zh-CN"/>
              </w:rPr>
              <w:t>（</w:t>
            </w:r>
            <w:r>
              <w:t>s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相对示值误差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79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示值误差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(%)</w:t>
            </w:r>
          </w:p>
        </w:tc>
        <w:tc>
          <w:tcPr>
            <w:tcW w:w="7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重复性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(%)</w:t>
            </w:r>
          </w:p>
        </w:tc>
        <w:tc>
          <w:tcPr>
            <w:tcW w:w="1432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扩展不确定度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rel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i/>
                <w:iCs/>
              </w:rPr>
              <w:t>k</w:t>
            </w:r>
            <w:r>
              <w:rPr>
                <w:rFonts w:hint="eastAsia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restart"/>
          </w:tcPr>
          <w:p>
            <w:pPr>
              <w:jc w:val="both"/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restart"/>
          </w:tcPr>
          <w:p>
            <w:pPr>
              <w:jc w:val="both"/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Align w:val="center"/>
          </w:tcPr>
          <w:p>
            <w:pPr>
              <w:jc w:val="both"/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jc w:val="both"/>
            </w:pPr>
          </w:p>
        </w:tc>
        <w:tc>
          <w:tcPr>
            <w:tcW w:w="1432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/>
        </w:tc>
        <w:tc>
          <w:tcPr>
            <w:tcW w:w="7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3" w:type="dxa"/>
            <w:vMerge w:val="continue"/>
            <w:vAlign w:val="center"/>
          </w:tcPr>
          <w:p/>
        </w:tc>
        <w:tc>
          <w:tcPr>
            <w:tcW w:w="14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0" w:type="dxa"/>
            <w:vMerge w:val="continue"/>
          </w:tcPr>
          <w:p/>
        </w:tc>
        <w:tc>
          <w:tcPr>
            <w:tcW w:w="790" w:type="dxa"/>
            <w:vMerge w:val="continue"/>
          </w:tcPr>
          <w:p/>
        </w:tc>
        <w:tc>
          <w:tcPr>
            <w:tcW w:w="790" w:type="dxa"/>
          </w:tcPr>
          <w:p/>
        </w:tc>
        <w:tc>
          <w:tcPr>
            <w:tcW w:w="790" w:type="dxa"/>
          </w:tcPr>
          <w:p/>
        </w:tc>
        <w:tc>
          <w:tcPr>
            <w:tcW w:w="790" w:type="dxa"/>
          </w:tcPr>
          <w:p/>
        </w:tc>
        <w:tc>
          <w:tcPr>
            <w:tcW w:w="790" w:type="dxa"/>
          </w:tcPr>
          <w:p/>
        </w:tc>
        <w:tc>
          <w:tcPr>
            <w:tcW w:w="790" w:type="dxa"/>
          </w:tcPr>
          <w:p/>
        </w:tc>
        <w:tc>
          <w:tcPr>
            <w:tcW w:w="790" w:type="dxa"/>
          </w:tcPr>
          <w:p/>
        </w:tc>
        <w:tc>
          <w:tcPr>
            <w:tcW w:w="790" w:type="dxa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1432" w:type="dxa"/>
            <w:vMerge w:val="continue"/>
          </w:tcPr>
          <w:p/>
        </w:tc>
      </w:tr>
    </w:tbl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rPr>
          <w:rFonts w:ascii="黑体" w:eastAsia="黑体"/>
          <w:b/>
          <w:sz w:val="28"/>
          <w:szCs w:val="28"/>
        </w:rPr>
        <w:sectPr>
          <w:footerReference r:id="rId5" w:type="default"/>
          <w:pgSz w:w="11906" w:h="16838"/>
          <w:pgMar w:top="1701" w:right="1417" w:bottom="1247" w:left="1417" w:header="851" w:footer="992" w:gutter="0"/>
          <w:pgNumType w:start="1"/>
          <w:cols w:space="720" w:num="1"/>
          <w:rtlGutter w:val="0"/>
          <w:docGrid w:type="lines" w:linePitch="312" w:charSpace="0"/>
        </w:sectPr>
      </w:pPr>
    </w:p>
    <w:bookmarkEnd w:id="37"/>
    <w:bookmarkEnd w:id="38"/>
    <w:p>
      <w:pPr>
        <w:outlineLvl w:val="0"/>
        <w:rPr>
          <w:rFonts w:eastAsia="黑体"/>
          <w:b/>
          <w:sz w:val="28"/>
          <w:szCs w:val="28"/>
        </w:rPr>
      </w:pPr>
      <w:bookmarkStart w:id="40" w:name="_Toc364785684"/>
      <w:bookmarkStart w:id="41" w:name="_Toc364786305"/>
      <w:bookmarkStart w:id="42" w:name="_Toc20653"/>
      <w:r>
        <w:rPr>
          <w:rFonts w:hint="eastAsia" w:eastAsia="黑体"/>
          <w:b/>
          <w:sz w:val="28"/>
          <w:szCs w:val="28"/>
        </w:rPr>
        <w:t>附录B</w:t>
      </w:r>
      <w:bookmarkEnd w:id="40"/>
      <w:bookmarkEnd w:id="41"/>
      <w:bookmarkEnd w:id="42"/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43" w:name="_Toc8110"/>
      <w:bookmarkStart w:id="44" w:name="_Toc19537"/>
      <w:r>
        <w:rPr>
          <w:rFonts w:hint="eastAsia" w:ascii="黑体" w:hAnsi="黑体" w:eastAsia="黑体" w:cs="黑体"/>
          <w:b w:val="0"/>
          <w:bCs/>
          <w:sz w:val="28"/>
          <w:szCs w:val="28"/>
        </w:rPr>
        <w:t>校准证书内页格式（推荐性）</w:t>
      </w:r>
      <w:bookmarkEnd w:id="43"/>
      <w:bookmarkEnd w:id="44"/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校准结果</w:t>
      </w:r>
    </w:p>
    <w:tbl>
      <w:tblPr>
        <w:tblStyle w:val="19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956"/>
        <w:gridCol w:w="2040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校准点流量</w:t>
            </w:r>
            <w:r>
              <w:rPr>
                <w:rFonts w:hint="eastAsia"/>
                <w:szCs w:val="21"/>
                <w:lang w:eastAsia="zh-CN"/>
              </w:rPr>
              <w:t>值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/h)</w:t>
            </w:r>
            <w:r>
              <w:rPr>
                <w:rFonts w:hint="eastAsia"/>
                <w:szCs w:val="21"/>
                <w:lang w:val="en-US" w:eastAsia="zh-CN"/>
              </w:rPr>
              <w:t>/(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19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(%)</w:t>
            </w:r>
          </w:p>
        </w:tc>
        <w:tc>
          <w:tcPr>
            <w:tcW w:w="204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97" w:type="dxa"/>
            <w:noWrap/>
            <w:vAlign w:val="center"/>
          </w:tcPr>
          <w:p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示值误差的</w:t>
            </w:r>
            <w:r>
              <w:rPr>
                <w:rFonts w:hint="eastAsia"/>
                <w:szCs w:val="21"/>
                <w:lang w:eastAsia="zh-CN"/>
              </w:rPr>
              <w:t>扩展</w:t>
            </w:r>
            <w:r>
              <w:rPr>
                <w:rFonts w:hint="eastAsia"/>
                <w:szCs w:val="21"/>
              </w:rPr>
              <w:t>不确定度</w:t>
            </w:r>
          </w:p>
          <w:p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</w:p>
        </w:tc>
        <w:tc>
          <w:tcPr>
            <w:tcW w:w="2997" w:type="dxa"/>
            <w:noWrap/>
            <w:vAlign w:val="center"/>
          </w:tcPr>
          <w:p>
            <w:pPr>
              <w:tabs>
                <w:tab w:val="left" w:pos="0"/>
              </w:tabs>
              <w:ind w:right="178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ind w:right="178"/>
              <w:jc w:val="center"/>
              <w:rPr>
                <w:szCs w:val="21"/>
              </w:rPr>
            </w:pPr>
          </w:p>
        </w:tc>
        <w:tc>
          <w:tcPr>
            <w:tcW w:w="2997" w:type="dxa"/>
            <w:noWrap/>
            <w:vAlign w:val="center"/>
          </w:tcPr>
          <w:p>
            <w:pPr>
              <w:ind w:right="178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ind w:right="178"/>
              <w:jc w:val="center"/>
              <w:rPr>
                <w:szCs w:val="21"/>
              </w:rPr>
            </w:pPr>
          </w:p>
        </w:tc>
        <w:tc>
          <w:tcPr>
            <w:tcW w:w="2997" w:type="dxa"/>
            <w:noWrap/>
            <w:vAlign w:val="center"/>
          </w:tcPr>
          <w:p>
            <w:pPr>
              <w:ind w:right="178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校准介质</w:t>
            </w:r>
          </w:p>
        </w:tc>
        <w:tc>
          <w:tcPr>
            <w:tcW w:w="699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</w:p>
    <w:p>
      <w:pPr>
        <w:outlineLvl w:val="0"/>
        <w:rPr>
          <w:rFonts w:eastAsia="黑体"/>
          <w:b w:val="0"/>
          <w:bCs/>
          <w:sz w:val="28"/>
          <w:szCs w:val="28"/>
        </w:rPr>
      </w:pPr>
      <w:bookmarkStart w:id="45" w:name="_Toc364786307"/>
      <w:bookmarkStart w:id="46" w:name="_Toc497833359"/>
      <w:bookmarkStart w:id="47" w:name="_Toc364785686"/>
      <w:bookmarkStart w:id="48" w:name="_Toc1369"/>
      <w:r>
        <w:rPr>
          <w:rFonts w:hint="eastAsia" w:eastAsia="黑体"/>
          <w:b w:val="0"/>
          <w:bCs/>
          <w:sz w:val="28"/>
          <w:szCs w:val="28"/>
        </w:rPr>
        <w:t>附录</w:t>
      </w:r>
      <w:bookmarkEnd w:id="45"/>
      <w:bookmarkEnd w:id="46"/>
      <w:bookmarkEnd w:id="47"/>
      <w:r>
        <w:rPr>
          <w:rFonts w:hint="eastAsia" w:eastAsia="黑体"/>
          <w:b w:val="0"/>
          <w:bCs/>
          <w:sz w:val="28"/>
          <w:szCs w:val="28"/>
        </w:rPr>
        <w:t>C</w:t>
      </w:r>
      <w:bookmarkEnd w:id="48"/>
    </w:p>
    <w:p>
      <w:pPr>
        <w:tabs>
          <w:tab w:val="left" w:pos="567"/>
        </w:tabs>
        <w:snapToGrid w:val="0"/>
        <w:spacing w:beforeLines="50" w:line="360" w:lineRule="auto"/>
        <w:jc w:val="center"/>
        <w:outlineLvl w:val="9"/>
        <w:rPr>
          <w:rFonts w:ascii="宋体" w:hAnsi="宋体" w:eastAsia="宋体"/>
          <w:bCs/>
          <w:sz w:val="28"/>
          <w:szCs w:val="28"/>
        </w:rPr>
      </w:pPr>
      <w:bookmarkStart w:id="49" w:name="_Toc31828"/>
      <w:bookmarkStart w:id="50" w:name="_Toc497833360"/>
      <w:r>
        <w:rPr>
          <w:rFonts w:hint="eastAsia" w:ascii="黑体" w:hAnsi="黑体" w:eastAsia="黑体" w:cs="黑体"/>
          <w:sz w:val="28"/>
          <w:szCs w:val="28"/>
        </w:rPr>
        <w:t>插入式转轮流量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计瞬时流量</w:t>
      </w:r>
      <w:r>
        <w:rPr>
          <w:rFonts w:hint="eastAsia" w:ascii="黑体" w:hAnsi="黑体" w:eastAsia="黑体" w:cs="黑体"/>
          <w:sz w:val="28"/>
          <w:szCs w:val="28"/>
        </w:rPr>
        <w:t>测量结果不确定度评定</w:t>
      </w:r>
      <w:bookmarkEnd w:id="49"/>
      <w:bookmarkEnd w:id="50"/>
      <w:r>
        <w:rPr>
          <w:rFonts w:hint="eastAsia" w:ascii="黑体" w:hAnsi="黑体" w:eastAsia="黑体" w:cs="黑体"/>
          <w:sz w:val="28"/>
          <w:szCs w:val="28"/>
          <w:lang w:eastAsia="zh-CN"/>
        </w:rPr>
        <w:t>示例</w:t>
      </w:r>
      <w:r>
        <w:rPr>
          <w:rFonts w:hint="eastAsia" w:ascii="黑体" w:hAnsi="黑体" w:eastAsia="黑体" w:cs="黑体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C.1 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lang w:val="zh-CN"/>
        </w:rPr>
      </w:pPr>
      <w:r>
        <w:rPr>
          <w:rFonts w:hint="eastAsia" w:asciiTheme="minorEastAsia" w:hAnsiTheme="minorEastAsia" w:eastAsiaTheme="minorEastAsia"/>
          <w:sz w:val="24"/>
        </w:rPr>
        <w:t>C.1.1  被校仪器：</w:t>
      </w:r>
      <w:r>
        <w:rPr>
          <w:rFonts w:asciiTheme="minorEastAsia" w:hAnsiTheme="minorEastAsia" w:eastAsiaTheme="minorEastAsia"/>
          <w:sz w:val="24"/>
        </w:rPr>
        <w:t>插入式</w:t>
      </w:r>
      <w:r>
        <w:rPr>
          <w:rFonts w:hint="eastAsia" w:asciiTheme="minorEastAsia" w:hAnsiTheme="minorEastAsia" w:eastAsiaTheme="minorEastAsia"/>
          <w:sz w:val="24"/>
        </w:rPr>
        <w:t>转轮流量</w:t>
      </w:r>
      <w:r>
        <w:rPr>
          <w:rFonts w:hint="eastAsia" w:asciiTheme="minorEastAsia" w:hAnsiTheme="minorEastAsia" w:eastAsiaTheme="minorEastAsia"/>
          <w:sz w:val="24"/>
          <w:lang w:eastAsia="zh-CN"/>
        </w:rPr>
        <w:t>计</w:t>
      </w:r>
      <w:r>
        <w:rPr>
          <w:rFonts w:hint="eastAsia" w:asciiTheme="minorEastAsia" w:hAnsiTheme="minorEastAsia" w:eastAsiaTheme="minorEastAsia"/>
          <w:sz w:val="24"/>
        </w:rPr>
        <w:t>；准确度等级：2.0级；此次开展校准实验的插入式转轮流量</w:t>
      </w:r>
      <w:r>
        <w:rPr>
          <w:rFonts w:hint="eastAsia" w:asciiTheme="minorEastAsia" w:hAnsiTheme="minorEastAsia" w:eastAsiaTheme="minorEastAsia"/>
          <w:sz w:val="24"/>
          <w:lang w:eastAsia="zh-CN"/>
        </w:rPr>
        <w:t>计</w:t>
      </w:r>
      <w:r>
        <w:rPr>
          <w:rFonts w:hint="eastAsia" w:asciiTheme="minorEastAsia" w:hAnsiTheme="minorEastAsia" w:eastAsiaTheme="minorEastAsia"/>
          <w:sz w:val="24"/>
        </w:rPr>
        <w:t>口径为DN50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</w:rPr>
        <w:t>C.1.2  测量标准：</w:t>
      </w:r>
      <w:r>
        <w:rPr>
          <w:rFonts w:hint="eastAsia" w:asciiTheme="minorEastAsia" w:hAnsiTheme="minorEastAsia" w:eastAsiaTheme="minorEastAsia"/>
          <w:sz w:val="24"/>
        </w:rPr>
        <w:t>标准表法水流量标准装置，准确度等级：</w:t>
      </w:r>
      <w:r>
        <w:rPr>
          <w:rFonts w:asciiTheme="minorEastAsia" w:hAnsiTheme="minorEastAsia" w:eastAsiaTheme="minorEastAsia"/>
          <w:sz w:val="24"/>
        </w:rPr>
        <w:t>0.2级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</w:rPr>
        <w:t>校准介质：循环水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C.1.3  环境条件：温度</w:t>
      </w:r>
      <w:r>
        <w:rPr>
          <w:rFonts w:asciiTheme="minorEastAsia" w:hAnsiTheme="minorEastAsia" w:eastAsiaTheme="minorEastAsia"/>
          <w:sz w:val="24"/>
        </w:rPr>
        <w:t>22</w:t>
      </w:r>
      <w:r>
        <w:rPr>
          <w:rFonts w:hint="eastAsia" w:asciiTheme="minorEastAsia" w:hAnsiTheme="minorEastAsia" w:eastAsiaTheme="minorEastAsia"/>
          <w:sz w:val="24"/>
        </w:rPr>
        <w:t xml:space="preserve"> ℃，相对湿度</w:t>
      </w:r>
      <w:r>
        <w:rPr>
          <w:rFonts w:asciiTheme="minorEastAsia" w:hAnsiTheme="minorEastAsia" w:eastAsiaTheme="minorEastAsia"/>
          <w:sz w:val="24"/>
        </w:rPr>
        <w:t>50</w:t>
      </w:r>
      <w:r>
        <w:rPr>
          <w:rFonts w:hint="eastAsia" w:asciiTheme="minorEastAsia" w:hAnsiTheme="minorEastAsia" w:eastAsiaTheme="minorEastAsia"/>
          <w:sz w:val="24"/>
        </w:rPr>
        <w:t xml:space="preserve"> ％。</w:t>
      </w:r>
      <w:r>
        <w:rPr>
          <w:rFonts w:asciiTheme="minorEastAsia" w:hAnsiTheme="minorEastAsia" w:eastAsiaTheme="minorEastAsia"/>
          <w:sz w:val="24"/>
        </w:rPr>
        <w:t>大气压为（93.0±0.5）kPa，校准用介质温度（19.2±0.2）℃；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C.1.4  测量方法：依据本规范中的规定。</w:t>
      </w:r>
    </w:p>
    <w:p>
      <w:pPr>
        <w:spacing w:line="360" w:lineRule="auto"/>
        <w:jc w:val="left"/>
        <w:rPr>
          <w:rFonts w:ascii="黑体" w:hAnsi="宋体" w:eastAsia="黑体"/>
          <w:b w:val="0"/>
          <w:bCs/>
          <w:sz w:val="24"/>
        </w:rPr>
      </w:pPr>
      <w:r>
        <w:rPr>
          <w:b w:val="0"/>
          <w:bCs/>
          <w:sz w:val="24"/>
        </w:rPr>
        <w:t>C.</w:t>
      </w:r>
      <w:r>
        <w:rPr>
          <w:rFonts w:hint="eastAsia"/>
          <w:b w:val="0"/>
          <w:bCs/>
          <w:sz w:val="24"/>
        </w:rPr>
        <w:t>2</w:t>
      </w:r>
      <w:r>
        <w:rPr>
          <w:rFonts w:hint="eastAsia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黑体" w:hAnsi="宋体" w:eastAsia="黑体"/>
          <w:b w:val="0"/>
          <w:bCs/>
          <w:sz w:val="24"/>
        </w:rPr>
        <w:t>测量模型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C.2.1  </w:t>
      </w:r>
      <w:r>
        <w:rPr>
          <w:rFonts w:hint="eastAsia"/>
          <w:sz w:val="24"/>
        </w:rPr>
        <w:t>测量模型</w:t>
      </w:r>
    </w:p>
    <w:p>
      <w:pPr>
        <w:spacing w:line="360" w:lineRule="auto"/>
        <w:jc w:val="right"/>
        <w:rPr>
          <w:rFonts w:hint="default" w:eastAsia="宋体"/>
          <w:sz w:val="24"/>
          <w:vertAlign w:val="superscript"/>
          <w:lang w:val="en-US" w:eastAsia="zh-CN"/>
        </w:rPr>
      </w:pPr>
      <w:r>
        <w:rPr>
          <w:rFonts w:hint="eastAsia"/>
          <w:position w:val="-32"/>
          <w:sz w:val="24"/>
        </w:rPr>
        <w:t xml:space="preserve">      </w:t>
      </w:r>
      <w:r>
        <w:rPr>
          <w:position w:val="-32"/>
          <w:sz w:val="24"/>
        </w:rPr>
        <w:object>
          <v:shape id="_x0000_i1059" o:spt="75" type="#_x0000_t75" style="height:36.75pt;width:116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0">
            <o:LockedField>false</o:LockedField>
          </o:OLEObject>
        </w:object>
      </w:r>
      <w:r>
        <w:rPr>
          <w:rFonts w:hint="eastAsia"/>
          <w:position w:val="-32"/>
          <w:sz w:val="24"/>
          <w:lang w:val="en-US" w:eastAsia="zh-CN"/>
        </w:rPr>
        <w:t xml:space="preserve">                    （C1）</w:t>
      </w:r>
    </w:p>
    <w:p>
      <w:pPr>
        <w:ind w:firstLine="480" w:firstLineChars="200"/>
        <w:rPr>
          <w:highlight w:val="yellow"/>
        </w:rPr>
      </w:pPr>
      <w:r>
        <w:rPr>
          <w:sz w:val="24"/>
          <w:highlight w:val="none"/>
        </w:rPr>
        <w:t>式中：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60" o:spt="75" type="#_x0000_t75" style="height:18.75pt;width:16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2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>第</w:t>
      </w:r>
      <w:r>
        <w:rPr>
          <w:position w:val="-6"/>
          <w:sz w:val="24"/>
        </w:rPr>
        <w:object>
          <v:shape id="_x0000_i106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hint="eastAsia"/>
          <w:sz w:val="24"/>
        </w:rPr>
        <w:t xml:space="preserve"> 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62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eastAsia"/>
          <w:sz w:val="24"/>
        </w:rPr>
        <w:t>次校准时被校</w:t>
      </w:r>
      <w:r>
        <w:rPr>
          <w:rFonts w:hint="eastAsia" w:ascii="宋体" w:hAnsi="宋体"/>
          <w:sz w:val="24"/>
        </w:rPr>
        <w:t>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/>
          <w:sz w:val="24"/>
        </w:rPr>
        <w:t>的示值误差，%。</w:t>
      </w:r>
    </w:p>
    <w:p>
      <w:pPr>
        <w:spacing w:line="360" w:lineRule="auto"/>
        <w:ind w:firstLine="720" w:firstLineChars="300"/>
        <w:jc w:val="left"/>
        <w:rPr>
          <w:sz w:val="24"/>
        </w:rPr>
      </w:pPr>
      <w:r>
        <w:rPr>
          <w:position w:val="-14"/>
          <w:sz w:val="24"/>
        </w:rPr>
        <w:object>
          <v:shape id="_x0000_i1063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6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6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65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rPr>
          <w:rFonts w:hint="eastAsia"/>
          <w:sz w:val="24"/>
        </w:rPr>
        <w:t>次校准时被校</w:t>
      </w:r>
      <w:r>
        <w:rPr>
          <w:rFonts w:hint="eastAsia" w:ascii="宋体" w:hAnsi="宋体"/>
          <w:sz w:val="24"/>
        </w:rPr>
        <w:t>流量</w:t>
      </w:r>
      <w:r>
        <w:rPr>
          <w:rFonts w:hint="eastAsia" w:ascii="宋体" w:hAnsi="宋体"/>
          <w:sz w:val="24"/>
          <w:lang w:eastAsia="zh-CN"/>
        </w:rPr>
        <w:t>计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/>
          <w:sz w:val="24"/>
        </w:rPr>
        <w:t>瞬时流量值，m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/h。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position w:val="-14"/>
          <w:sz w:val="24"/>
        </w:rPr>
        <w:object>
          <v:shape id="_x0000_i1066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0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sz w:val="24"/>
        </w:rPr>
        <w:t>——</w:t>
      </w:r>
      <w:r>
        <w:rPr>
          <w:rFonts w:hint="eastAsia"/>
          <w:sz w:val="24"/>
        </w:rPr>
        <w:t xml:space="preserve">第 </w:t>
      </w:r>
      <w:r>
        <w:rPr>
          <w:position w:val="-6"/>
          <w:sz w:val="24"/>
        </w:rPr>
        <w:object>
          <v:shape id="_x0000_i106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hint="eastAsia"/>
          <w:sz w:val="24"/>
        </w:rPr>
        <w:t>校准点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 xml:space="preserve">第 </w:t>
      </w:r>
      <w:r>
        <w:rPr>
          <w:position w:val="-10"/>
          <w:sz w:val="24"/>
        </w:rPr>
        <w:object>
          <v:shape id="_x0000_i1068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hint="eastAsia"/>
          <w:sz w:val="24"/>
        </w:rPr>
        <w:t>次校准时</w:t>
      </w:r>
      <w:r>
        <w:rPr>
          <w:rFonts w:hint="eastAsia"/>
          <w:sz w:val="24"/>
          <w:lang w:eastAsia="zh-CN"/>
        </w:rPr>
        <w:t>测量标准</w:t>
      </w:r>
      <w:r>
        <w:rPr>
          <w:rFonts w:hint="eastAsia"/>
          <w:sz w:val="24"/>
        </w:rPr>
        <w:t>的瞬时流量</w:t>
      </w:r>
      <w:r>
        <w:rPr>
          <w:rFonts w:hint="eastAsia"/>
          <w:sz w:val="24"/>
          <w:lang w:eastAsia="zh-CN"/>
        </w:rPr>
        <w:t>值</w:t>
      </w:r>
      <w:r>
        <w:rPr>
          <w:rFonts w:hint="eastAsia"/>
          <w:sz w:val="24"/>
        </w:rPr>
        <w:t>，m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/h。</w:t>
      </w: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灵敏系数和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合成方差</w:t>
      </w:r>
    </w:p>
    <w:p>
      <w:pPr>
        <w:spacing w:line="360" w:lineRule="auto"/>
        <w:ind w:firstLine="480" w:firstLineChars="200"/>
        <w:jc w:val="left"/>
        <w:rPr>
          <w:sz w:val="24"/>
          <w:highlight w:val="none"/>
        </w:rPr>
      </w:pPr>
      <w:r>
        <w:rPr>
          <w:sz w:val="24"/>
          <w:highlight w:val="none"/>
        </w:rPr>
        <w:t>对上式中各参量求偏导</w:t>
      </w:r>
      <w:r>
        <w:rPr>
          <w:rFonts w:hint="eastAsia"/>
          <w:sz w:val="24"/>
          <w:highlight w:val="none"/>
        </w:rPr>
        <w:t>，</w:t>
      </w:r>
      <w:r>
        <w:rPr>
          <w:sz w:val="24"/>
          <w:highlight w:val="none"/>
        </w:rPr>
        <w:t>得到灵敏系数如下：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由于</w:t>
      </w:r>
    </w:p>
    <w:p>
      <w:pPr>
        <w:spacing w:line="360" w:lineRule="auto"/>
        <w:ind w:left="750" w:leftChars="300" w:hanging="120" w:hangingChars="50"/>
        <w:jc w:val="center"/>
        <w:rPr>
          <w:sz w:val="24"/>
        </w:rPr>
      </w:pPr>
      <w:r>
        <w:rPr>
          <w:position w:val="-32"/>
          <w:sz w:val="24"/>
        </w:rPr>
        <w:object>
          <v:shape id="_x0000_i1069" o:spt="75" type="#_x0000_t75" style="height:36.8pt;width:93.3pt;" o:ole="t" filled="f" o:preferrelative="t" stroked="f" coordsize="21600,21600">
            <v:path/>
            <v:fill on="f" alignshape="1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84">
            <o:LockedField>false</o:LockedField>
          </o:OLEObject>
        </w:object>
      </w:r>
    </w:p>
    <w:p>
      <w:pPr>
        <w:spacing w:line="360" w:lineRule="auto"/>
        <w:ind w:left="735" w:leftChars="300" w:hanging="105" w:hangingChars="50"/>
        <w:jc w:val="center"/>
        <w:rPr>
          <w:sz w:val="24"/>
        </w:rPr>
      </w:pPr>
      <w:r>
        <w:rPr>
          <w:position w:val="-32"/>
        </w:rPr>
        <w:object>
          <v:shape id="_x0000_i1070" o:spt="75" type="#_x0000_t75" style="height:36.75pt;width:122.2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86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根据上述</w:t>
      </w:r>
      <w:r>
        <w:rPr>
          <w:rFonts w:hint="eastAsia"/>
          <w:sz w:val="24"/>
          <w:highlight w:val="none"/>
        </w:rPr>
        <w:t>测量</w:t>
      </w:r>
      <w:r>
        <w:rPr>
          <w:sz w:val="24"/>
          <w:highlight w:val="none"/>
        </w:rPr>
        <w:t>模型，建立传播率</w:t>
      </w:r>
      <w:r>
        <w:rPr>
          <w:rFonts w:hint="eastAsia"/>
          <w:sz w:val="24"/>
          <w:highlight w:val="none"/>
        </w:rPr>
        <w:t>各输入量彼此独立不相关，由于</w:t>
      </w:r>
      <w:r>
        <w:rPr>
          <w:rFonts w:hint="eastAsia" w:ascii="宋体" w:hAnsi="宋体" w:cs="宋体"/>
          <w:position w:val="-14"/>
          <w:sz w:val="24"/>
          <w:highlight w:val="none"/>
        </w:rPr>
        <w:object>
          <v:shape id="_x0000_i1071" o:spt="75" type="#_x0000_t75" style="height:18.75pt;width:14.2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88">
            <o:LockedField>false</o:LockedField>
          </o:OLEObject>
        </w:object>
      </w:r>
      <w:r>
        <w:rPr>
          <w:position w:val="-4"/>
          <w:highlight w:val="none"/>
        </w:rPr>
        <w:object>
          <v:shape id="_x0000_i1072" o:spt="75" type="#_x0000_t75" style="height:9.75pt;width:9.7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0">
            <o:LockedField>false</o:LockedField>
          </o:OLEObject>
        </w:object>
      </w:r>
      <w:r>
        <w:rPr>
          <w:rFonts w:hint="eastAsia" w:ascii="宋体" w:hAnsi="宋体" w:cs="宋体"/>
          <w:position w:val="-14"/>
          <w:sz w:val="24"/>
          <w:highlight w:val="none"/>
        </w:rPr>
        <w:object>
          <v:shape id="_x0000_i1073" o:spt="75" type="#_x0000_t75" style="height:18.75pt;width:30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92">
            <o:LockedField>false</o:LockedField>
          </o:OLEObject>
        </w:object>
      </w:r>
      <w:r>
        <w:rPr>
          <w:rFonts w:hint="eastAsia"/>
          <w:sz w:val="24"/>
          <w:highlight w:val="none"/>
        </w:rPr>
        <w:t>因此：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position w:val="-14"/>
        </w:rPr>
        <w:object>
          <v:shape id="_x0000_i1074" o:spt="75" type="#_x0000_t75" style="height:21.75pt;width:273.9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94">
            <o:LockedField>false</o:LockedField>
          </o:OLEObject>
        </w:object>
      </w:r>
    </w:p>
    <w:p>
      <w:pPr>
        <w:spacing w:line="360" w:lineRule="auto"/>
        <w:jc w:val="left"/>
        <w:rPr>
          <w:rFonts w:ascii="黑体" w:hAnsi="宋体" w:eastAsia="黑体"/>
          <w:b w:val="0"/>
          <w:bCs/>
          <w:sz w:val="24"/>
        </w:rPr>
      </w:pPr>
      <w:r>
        <w:rPr>
          <w:b w:val="0"/>
          <w:bCs/>
          <w:sz w:val="24"/>
        </w:rPr>
        <w:t>C.</w:t>
      </w:r>
      <w:r>
        <w:rPr>
          <w:rFonts w:hint="eastAsia" w:ascii="黑体" w:eastAsia="黑体" w:cs="黑体"/>
          <w:b w:val="0"/>
          <w:bCs/>
          <w:sz w:val="24"/>
          <w:lang w:val="zh-CN"/>
        </w:rPr>
        <w:t>3</w:t>
      </w:r>
      <w:r>
        <w:rPr>
          <w:rFonts w:hint="eastAsia" w:ascii="黑体" w:eastAsia="黑体" w:cs="黑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黑体" w:eastAsia="黑体" w:cs="黑体"/>
          <w:b w:val="0"/>
          <w:bCs/>
          <w:sz w:val="24"/>
          <w:lang w:val="zh-CN"/>
        </w:rPr>
        <w:t>全部输入量的标准不确定度评定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 xml:space="preserve"> 测</w:t>
      </w:r>
      <w:r>
        <w:rPr>
          <w:rFonts w:hint="eastAsia"/>
          <w:sz w:val="24"/>
        </w:rPr>
        <w:t>量重复性引入的标准不确定度</w:t>
      </w:r>
      <w:r>
        <w:rPr>
          <w:position w:val="-12"/>
          <w:sz w:val="24"/>
        </w:rPr>
        <w:object>
          <v:shape id="_x0000_i1075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96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sz w:val="24"/>
          <w:lang w:val="zh-CN"/>
        </w:rPr>
      </w:pPr>
      <w:r>
        <w:rPr>
          <w:sz w:val="24"/>
          <w:lang w:val="zh-CN"/>
        </w:rPr>
        <w:t>取一台口径DN50、流量范围（0.5～</w:t>
      </w:r>
      <w:r>
        <w:rPr>
          <w:sz w:val="24"/>
        </w:rPr>
        <w:t>40</w:t>
      </w:r>
      <w:r>
        <w:rPr>
          <w:sz w:val="24"/>
          <w:lang w:val="zh-CN"/>
        </w:rPr>
        <w:t>）m</w:t>
      </w:r>
      <w:r>
        <w:rPr>
          <w:sz w:val="24"/>
          <w:vertAlign w:val="superscript"/>
          <w:lang w:val="zh-CN"/>
        </w:rPr>
        <w:t>3</w:t>
      </w:r>
      <w:r>
        <w:rPr>
          <w:sz w:val="24"/>
          <w:lang w:val="zh-CN"/>
        </w:rPr>
        <w:t>/h、准确度等级为2.0级的</w:t>
      </w:r>
      <w:r>
        <w:rPr>
          <w:sz w:val="24"/>
        </w:rPr>
        <w:t>插入式</w:t>
      </w:r>
      <w:r>
        <w:rPr>
          <w:rFonts w:hint="eastAsia"/>
          <w:sz w:val="24"/>
        </w:rPr>
        <w:t>转轮流量</w:t>
      </w:r>
      <w:r>
        <w:rPr>
          <w:rFonts w:hint="eastAsia"/>
          <w:sz w:val="24"/>
          <w:lang w:eastAsia="zh-CN"/>
        </w:rPr>
        <w:t>计</w:t>
      </w:r>
      <w:r>
        <w:rPr>
          <w:sz w:val="24"/>
          <w:lang w:val="zh-CN"/>
        </w:rPr>
        <w:t>，流量点选择为</w:t>
      </w:r>
      <w:r>
        <w:rPr>
          <w:position w:val="-12"/>
          <w:sz w:val="24"/>
          <w:lang w:val="zh-CN"/>
        </w:rPr>
        <w:object>
          <v:shape id="_x0000_i1076" o:spt="75" type="#_x0000_t75" style="height:18pt;width:22.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98">
            <o:LockedField>false</o:LockedField>
          </o:OLEObject>
        </w:object>
      </w:r>
      <w:r>
        <w:rPr>
          <w:sz w:val="24"/>
          <w:lang w:val="zh-CN"/>
        </w:rPr>
        <w:t>，即</w:t>
      </w:r>
      <w:r>
        <w:rPr>
          <w:sz w:val="24"/>
        </w:rPr>
        <w:t>4</w:t>
      </w:r>
      <w:r>
        <w:rPr>
          <w:sz w:val="24"/>
          <w:lang w:val="zh-CN"/>
        </w:rPr>
        <w:t>0m</w:t>
      </w:r>
      <w:r>
        <w:rPr>
          <w:sz w:val="24"/>
          <w:vertAlign w:val="superscript"/>
          <w:lang w:val="zh-CN"/>
        </w:rPr>
        <w:t>3</w:t>
      </w:r>
      <w:r>
        <w:rPr>
          <w:sz w:val="24"/>
          <w:lang w:val="zh-CN"/>
        </w:rPr>
        <w:t>/h。用标准装置测量流量，连续测量1</w:t>
      </w:r>
      <w:r>
        <w:rPr>
          <w:sz w:val="24"/>
        </w:rPr>
        <w:t>0</w:t>
      </w:r>
      <w:r>
        <w:rPr>
          <w:rFonts w:hint="eastAsia" w:ascii="宋体" w:cs="宋体"/>
          <w:sz w:val="24"/>
          <w:lang w:val="zh-CN"/>
        </w:rPr>
        <w:t>次，得到一组测量值，</w:t>
      </w:r>
      <w:r>
        <w:rPr>
          <w:sz w:val="24"/>
          <w:lang w:val="zh-CN"/>
        </w:rPr>
        <w:t>见表C.1：</w:t>
      </w:r>
    </w:p>
    <w:p>
      <w:pPr>
        <w:spacing w:beforeLines="50" w:afterLines="50"/>
        <w:ind w:firstLine="420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表</w:t>
      </w:r>
      <w:r>
        <w:rPr>
          <w:szCs w:val="21"/>
        </w:rPr>
        <w:t xml:space="preserve">C.1 </w:t>
      </w:r>
      <w:r>
        <w:rPr>
          <w:rFonts w:hint="eastAsia" w:ascii="宋体" w:hAnsi="宋体" w:cs="宋体"/>
          <w:szCs w:val="21"/>
        </w:rPr>
        <w:t>重复</w:t>
      </w:r>
      <w:r>
        <w:rPr>
          <w:rFonts w:hint="eastAsia" w:ascii="宋体" w:hAnsi="宋体" w:cs="宋体"/>
          <w:szCs w:val="21"/>
          <w:lang w:eastAsia="zh-CN"/>
        </w:rPr>
        <w:t>测得</w:t>
      </w:r>
      <w:r>
        <w:rPr>
          <w:rFonts w:hint="eastAsia" w:ascii="宋体" w:hAnsi="宋体" w:cs="宋体"/>
          <w:szCs w:val="21"/>
        </w:rPr>
        <w:t>值</w:t>
      </w:r>
    </w:p>
    <w:tbl>
      <w:tblPr>
        <w:tblStyle w:val="19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73"/>
        <w:gridCol w:w="700"/>
        <w:gridCol w:w="779"/>
        <w:gridCol w:w="779"/>
        <w:gridCol w:w="779"/>
        <w:gridCol w:w="779"/>
        <w:gridCol w:w="779"/>
        <w:gridCol w:w="779"/>
        <w:gridCol w:w="779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56" w:type="dxa"/>
            <w:noWrap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序号n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position w:val="-14"/>
                <w:sz w:val="24"/>
              </w:rPr>
              <w:object>
                <v:shape id="_x0000_i1077" o:spt="75" type="#_x0000_t75" style="height:15pt;width:41.2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3" ShapeID="_x0000_i1077" DrawAspect="Content" ObjectID="_1468075777" r:id="rId10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测得值</w:t>
            </w:r>
          </w:p>
        </w:tc>
        <w:tc>
          <w:tcPr>
            <w:tcW w:w="77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39.66 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39.70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39.73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39.57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39.49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39.62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39.49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39.37 </w:t>
            </w:r>
          </w:p>
        </w:tc>
        <w:tc>
          <w:tcPr>
            <w:tcW w:w="77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39.67 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56" w:type="dxa"/>
            <w:noWrap/>
            <w:vAlign w:val="center"/>
          </w:tcPr>
          <w:p>
            <w:pPr>
              <w:jc w:val="center"/>
              <w:rPr>
                <w:rFonts w:eastAsiaTheme="minorEastAsia"/>
                <w:position w:val="-14"/>
                <w:sz w:val="24"/>
                <w:highlight w:val="red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(m</w:t>
            </w:r>
            <w:r>
              <w:rPr>
                <w:rFonts w:hint="eastAsia"/>
                <w:color w:val="auto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/h)</w:t>
            </w:r>
          </w:p>
        </w:tc>
        <w:tc>
          <w:tcPr>
            <w:tcW w:w="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40.22 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40.31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40.44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40.29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40.18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40.21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40.24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40.03 </w:t>
            </w:r>
          </w:p>
        </w:tc>
        <w:tc>
          <w:tcPr>
            <w:tcW w:w="7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40.23 </w:t>
            </w:r>
          </w:p>
        </w:tc>
        <w:tc>
          <w:tcPr>
            <w:tcW w:w="7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default" w:ascii="Calibri" w:hAnsi="Calibri" w:eastAsia="等线" w:cs="Calibri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cs="Times New Roman" w:eastAsiaTheme="minorEastAsia"/>
                <w:kern w:val="2"/>
                <w:position w:val="-14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4"/>
              </w:rPr>
              <w:object>
                <v:shape id="_x0000_i1078" o:spt="75" type="#_x0000_t75" style="height:15.75pt;width:28.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78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Cs w:val="21"/>
              </w:rPr>
              <w:t>测得值</w:t>
            </w:r>
          </w:p>
        </w:tc>
        <w:tc>
          <w:tcPr>
            <w:tcW w:w="773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-1.3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360" w:lineRule="auto"/>
        <w:ind w:firstLine="480" w:firstLineChars="200"/>
        <w:jc w:val="left"/>
        <w:textAlignment w:val="auto"/>
        <w:rPr>
          <w:sz w:val="24"/>
        </w:rPr>
      </w:pPr>
      <w:r>
        <w:rPr>
          <w:sz w:val="24"/>
        </w:rPr>
        <w:t>单次测量的实验标准差：</w:t>
      </w:r>
    </w:p>
    <w:p>
      <w:pPr>
        <w:spacing w:line="360" w:lineRule="auto"/>
        <w:ind w:firstLine="1080" w:firstLineChars="450"/>
        <w:jc w:val="center"/>
        <w:rPr>
          <w:sz w:val="24"/>
        </w:rPr>
      </w:pPr>
      <w:r>
        <w:rPr>
          <w:rFonts w:hint="eastAsia"/>
          <w:position w:val="-26"/>
          <w:sz w:val="24"/>
        </w:rPr>
        <w:object>
          <v:shape id="_x0000_i1079" o:spt="75" type="#_x0000_t75" style="height:53.25pt;width:93.2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4">
            <o:LockedField>false</o:LockedField>
          </o:OLEObject>
        </w:object>
      </w:r>
      <w:r>
        <w:rPr>
          <w:rFonts w:hint="eastAsia"/>
          <w:sz w:val="24"/>
        </w:rPr>
        <w:t>=0.19%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sz w:val="24"/>
        </w:rPr>
        <w:t>实际测量情况，在重复性条件下连续测量3次，以3次测量算术平均值为测量结果，则可得到相对标准不确定度为：</w:t>
      </w:r>
    </w:p>
    <w:p>
      <w:pPr>
        <w:spacing w:line="360" w:lineRule="auto"/>
        <w:jc w:val="center"/>
        <w:rPr>
          <w:ins w:id="1" w:author="铁丝" w:date="2024-05-20T13:55:25Z"/>
          <w:position w:val="-28"/>
          <w:sz w:val="24"/>
        </w:rPr>
      </w:pPr>
      <w:r>
        <w:rPr>
          <w:position w:val="-28"/>
          <w:sz w:val="24"/>
        </w:rPr>
        <w:object>
          <v:shape id="_x0000_i1080" o:spt="75" type="#_x0000_t75" style="height:35.9pt;width:109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06">
            <o:LockedField>false</o:LockedField>
          </o:OLEObject>
        </w:object>
      </w:r>
    </w:p>
    <w:p>
      <w:pPr>
        <w:spacing w:line="360" w:lineRule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C.3.2  标</w:t>
      </w:r>
      <w:r>
        <w:rPr>
          <w:sz w:val="24"/>
        </w:rPr>
        <w:t>准装置引入的标准不确定度</w:t>
      </w:r>
      <w:r>
        <w:rPr>
          <w:position w:val="-12"/>
        </w:rPr>
        <w:object>
          <v:shape id="_x0000_i1081" o:spt="75" type="#_x0000_t75" style="height:18pt;width:30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sz w:val="24"/>
        </w:rPr>
        <w:t>输入量</w:t>
      </w:r>
      <w:r>
        <w:rPr>
          <w:position w:val="-14"/>
          <w:sz w:val="24"/>
        </w:rPr>
        <w:object>
          <v:shape id="_x0000_i1082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0">
            <o:LockedField>false</o:LockedField>
          </o:OLEObject>
        </w:object>
      </w:r>
      <w:r>
        <w:rPr>
          <w:sz w:val="24"/>
        </w:rPr>
        <w:t>标准不确定度</w:t>
      </w:r>
      <w:r>
        <w:rPr>
          <w:position w:val="-12"/>
        </w:rPr>
        <w:object>
          <v:shape id="_x0000_i108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2">
            <o:LockedField>false</o:LockedField>
          </o:OLEObject>
        </w:object>
      </w:r>
      <w:r>
        <w:rPr>
          <w:sz w:val="24"/>
        </w:rPr>
        <w:t>主要来源于标准装置的扩展不确定度。</w:t>
      </w:r>
    </w:p>
    <w:p>
      <w:pPr>
        <w:spacing w:line="360" w:lineRule="auto"/>
        <w:rPr>
          <w:iCs/>
          <w:sz w:val="24"/>
        </w:rPr>
      </w:pPr>
      <w:r>
        <w:rPr>
          <w:sz w:val="24"/>
        </w:rPr>
        <w:t>标准表法水流量标准装置的相对扩展不确定度为：</w:t>
      </w:r>
      <w:r>
        <w:rPr>
          <w:i/>
          <w:sz w:val="24"/>
        </w:rPr>
        <w:t>U</w:t>
      </w:r>
      <w:r>
        <w:rPr>
          <w:iCs/>
          <w:sz w:val="24"/>
          <w:vertAlign w:val="subscript"/>
        </w:rPr>
        <w:t>rel</w:t>
      </w:r>
      <w:r>
        <w:rPr>
          <w:sz w:val="24"/>
        </w:rPr>
        <w:t>=0.20%，</w:t>
      </w:r>
      <w:r>
        <w:rPr>
          <w:i/>
          <w:sz w:val="24"/>
        </w:rPr>
        <w:t>k</w:t>
      </w:r>
      <w:r>
        <w:rPr>
          <w:sz w:val="24"/>
        </w:rPr>
        <w:t>=2，所以其标准不确定度为：</w:t>
      </w:r>
      <w:r>
        <w:rPr>
          <w:position w:val="-24"/>
        </w:rPr>
        <w:object>
          <v:shape id="_x0000_i1084" o:spt="75" type="#_x0000_t75" style="height:31pt;width:101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13">
            <o:LockedField>false</o:LockedField>
          </o:OLEObject>
        </w:object>
      </w:r>
      <w:r>
        <w:rPr>
          <w:i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C.3.3  测量标准</w:t>
      </w:r>
      <w:r>
        <w:rPr>
          <w:rFonts w:hint="eastAsia" w:asciiTheme="minorEastAsia" w:hAnsiTheme="minorEastAsia" w:eastAsiaTheme="minorEastAsia" w:cstheme="minorEastAsia"/>
          <w:sz w:val="24"/>
        </w:rPr>
        <w:t>分辨力引入的标准不确定度</w:t>
      </w:r>
      <w:r>
        <w:rPr>
          <w:i/>
          <w:kern w:val="0"/>
          <w:sz w:val="24"/>
        </w:rPr>
        <w:t>u</w:t>
      </w:r>
      <w:r>
        <w:rPr>
          <w:iCs/>
          <w:kern w:val="0"/>
          <w:sz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分辨力为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lang w:val="zh-CN"/>
        </w:rPr>
        <w:t>m</w:t>
      </w:r>
      <w:r>
        <w:rPr>
          <w:sz w:val="24"/>
          <w:vertAlign w:val="superscript"/>
          <w:lang w:val="zh-CN"/>
        </w:rPr>
        <w:t>3</w:t>
      </w:r>
      <w:r>
        <w:rPr>
          <w:sz w:val="24"/>
          <w:lang w:val="zh-CN"/>
        </w:rPr>
        <w:t>/h</w:t>
      </w:r>
      <w:r>
        <w:rPr>
          <w:rFonts w:hint="eastAsia"/>
          <w:sz w:val="24"/>
        </w:rPr>
        <w:t>，采用</w:t>
      </w:r>
      <w:r>
        <w:rPr>
          <w:sz w:val="24"/>
        </w:rPr>
        <w:t>B</w:t>
      </w:r>
      <w:r>
        <w:rPr>
          <w:rFonts w:hint="eastAsia"/>
          <w:sz w:val="24"/>
        </w:rPr>
        <w:t>类评定方法，区间半宽</w:t>
      </w:r>
      <w:r>
        <w:rPr>
          <w:sz w:val="24"/>
        </w:rPr>
        <w:t>a=0.0</w:t>
      </w:r>
      <w:r>
        <w:rPr>
          <w:rFonts w:hint="eastAsia"/>
          <w:sz w:val="24"/>
          <w:lang w:val="en-US" w:eastAsia="zh-CN"/>
        </w:rPr>
        <w:t xml:space="preserve">05 </w:t>
      </w:r>
      <w:r>
        <w:rPr>
          <w:sz w:val="24"/>
          <w:lang w:val="zh-CN"/>
        </w:rPr>
        <w:t>m</w:t>
      </w:r>
      <w:r>
        <w:rPr>
          <w:sz w:val="24"/>
          <w:vertAlign w:val="superscript"/>
          <w:lang w:val="zh-CN"/>
        </w:rPr>
        <w:t>3</w:t>
      </w:r>
      <w:r>
        <w:rPr>
          <w:sz w:val="24"/>
          <w:lang w:val="zh-CN"/>
        </w:rPr>
        <w:t>/h</w:t>
      </w:r>
      <w:r>
        <w:rPr>
          <w:rFonts w:hint="eastAsia"/>
          <w:sz w:val="24"/>
        </w:rPr>
        <w:t>，服从均匀分布，</w:t>
      </w:r>
      <w:r>
        <w:rPr>
          <w:rFonts w:ascii="宋体" w:hAnsi="宋体"/>
          <w:sz w:val="24"/>
        </w:rPr>
        <w:t>k=</w:t>
      </w:r>
      <w:r>
        <w:rPr>
          <w:rFonts w:hint="eastAsia" w:ascii="宋体" w:hAnsi="宋体"/>
          <w:position w:val="-8"/>
          <w:sz w:val="24"/>
        </w:rPr>
        <w:object>
          <v:shape id="_x0000_i108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15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则</w:t>
      </w:r>
    </w:p>
    <w:p>
      <w:pPr>
        <w:spacing w:line="360" w:lineRule="auto"/>
        <w:jc w:val="center"/>
        <w:textAlignment w:val="center"/>
        <w:rPr>
          <w:rFonts w:ascii="宋体" w:hAnsi="宋体"/>
          <w:sz w:val="24"/>
        </w:rPr>
      </w:pPr>
      <w:r>
        <w:rPr>
          <w:i/>
          <w:kern w:val="0"/>
          <w:sz w:val="24"/>
        </w:rPr>
        <w:t>u</w:t>
      </w:r>
      <w:r>
        <w:rPr>
          <w:iCs/>
          <w:kern w:val="0"/>
          <w:sz w:val="24"/>
          <w:vertAlign w:val="subscript"/>
        </w:rPr>
        <w:t>2</w:t>
      </w:r>
      <w:r>
        <w:rPr>
          <w:iCs/>
          <w:kern w:val="0"/>
          <w:sz w:val="24"/>
        </w:rPr>
        <w:t>=</w:t>
      </w:r>
      <m:oMath>
        <m:f>
          <m:fPr>
            <m:ctrlPr>
              <w:rPr>
                <w:rStyle w:val="39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39"/>
                <w:rFonts w:hint="default" w:ascii="Cambria Math" w:hAnsi="Cambria Math"/>
                <w:lang w:val="en-US" w:eastAsia="zh-CN"/>
              </w:rPr>
              <m:t>0.005</m:t>
            </m:r>
            <m:ctrlPr>
              <w:rPr>
                <w:rStyle w:val="39"/>
                <w:rFonts w:ascii="Cambria Math" w:hAnsi="Cambria Math"/>
              </w:rPr>
            </m:ctrlPr>
          </m:num>
          <m:den>
            <m:rad>
              <m:radPr>
                <m:degHide m:val="true"/>
                <m:ctrlPr>
                  <w:rPr>
                    <w:rStyle w:val="39"/>
                    <w:rFonts w:ascii="Cambria Math" w:hAnsi="Cambria Math"/>
                  </w:rPr>
                </m:ctrlPr>
              </m:radPr>
              <m:deg>
                <m:ctrlPr>
                  <w:rPr>
                    <w:rStyle w:val="39"/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Style w:val="39"/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Style w:val="39"/>
                    <w:rFonts w:ascii="Cambria Math" w:hAnsi="Cambria Math"/>
                  </w:rPr>
                </m:ctrlPr>
              </m:e>
            </m:rad>
            <m:ctrlPr>
              <w:rPr>
                <w:rStyle w:val="39"/>
                <w:rFonts w:ascii="Cambria Math" w:hAnsi="Cambria Math"/>
              </w:rPr>
            </m:ctrlPr>
          </m:den>
        </m:f>
      </m:oMath>
      <w:r>
        <w:rPr>
          <w:rFonts w:ascii="宋体" w:hAnsi="宋体"/>
          <w:sz w:val="24"/>
        </w:rPr>
        <w:t xml:space="preserve"> =0.0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>29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sz w:val="24"/>
          <w:lang w:val="zh-CN"/>
        </w:rPr>
        <w:t>m</w:t>
      </w:r>
      <w:r>
        <w:rPr>
          <w:sz w:val="24"/>
          <w:vertAlign w:val="superscript"/>
          <w:lang w:val="zh-CN"/>
        </w:rPr>
        <w:t>3</w:t>
      </w:r>
      <w:r>
        <w:rPr>
          <w:sz w:val="24"/>
          <w:lang w:val="zh-CN"/>
        </w:rPr>
        <w:t>/h</w:t>
      </w:r>
    </w:p>
    <w:p>
      <w:pPr>
        <w:bidi w:val="0"/>
        <w:spacing w:line="360" w:lineRule="auto"/>
        <w:ind w:firstLine="480" w:firstLineChars="200"/>
        <w:jc w:val="left"/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因为数值很小，可以忽略不计。</w:t>
      </w:r>
    </w:p>
    <w:p>
      <w:pPr>
        <w:bidi w:val="0"/>
        <w:spacing w:line="360" w:lineRule="auto"/>
        <w:ind w:firstLine="480" w:firstLineChars="200"/>
        <w:jc w:val="left"/>
        <w:rPr>
          <w:ins w:id="2" w:author="铁丝" w:date="2024-05-20T10:52:38Z"/>
          <w:rFonts w:hint="eastAsia" w:ascii="Times New Roman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所以</w:t>
      </w:r>
      <w:r>
        <w:rPr>
          <w:position w:val="-12"/>
        </w:rPr>
        <w:object>
          <v:shape id="_x0000_i1086" o:spt="75" type="#_x0000_t75" style="height:18pt;width:9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17">
            <o:LockedField>false</o:LockedField>
          </o:OLEObject>
        </w:object>
      </w:r>
    </w:p>
    <w:p>
      <w:pPr>
        <w:spacing w:line="288" w:lineRule="auto"/>
        <w:ind w:firstLine="480" w:firstLineChars="200"/>
        <w:jc w:val="left"/>
        <w:rPr>
          <w:sz w:val="24"/>
        </w:rPr>
      </w:pPr>
      <w:r>
        <w:rPr>
          <w:sz w:val="24"/>
        </w:rPr>
        <w:t>根据以上标准不确定度分量汇总表</w:t>
      </w:r>
      <w:r>
        <w:rPr>
          <w:rFonts w:hint="eastAsia"/>
          <w:sz w:val="24"/>
        </w:rPr>
        <w:t>C.2</w:t>
      </w:r>
      <w:r>
        <w:rPr>
          <w:sz w:val="24"/>
        </w:rPr>
        <w:t>：</w:t>
      </w:r>
    </w:p>
    <w:p>
      <w:pPr>
        <w:spacing w:beforeLines="50" w:afterLines="50"/>
        <w:ind w:firstLine="420"/>
        <w:jc w:val="center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表</w:t>
      </w:r>
      <w:r>
        <w:rPr>
          <w:szCs w:val="21"/>
        </w:rPr>
        <w:t>C.2</w:t>
      </w:r>
      <w:r>
        <w:rPr>
          <w:rFonts w:hint="eastAsia" w:ascii="宋体" w:hAnsi="宋体" w:cs="宋体"/>
          <w:szCs w:val="21"/>
        </w:rPr>
        <w:t xml:space="preserve"> 标准不确定度</w:t>
      </w:r>
      <w:r>
        <w:rPr>
          <w:rFonts w:hint="eastAsia" w:ascii="宋体" w:hAnsi="宋体" w:cs="宋体"/>
          <w:szCs w:val="21"/>
          <w:lang w:eastAsia="zh-CN"/>
        </w:rPr>
        <w:t>汇总表</w:t>
      </w:r>
    </w:p>
    <w:p>
      <w:pPr>
        <w:spacing w:beforeLines="50" w:afterLines="50"/>
        <w:ind w:firstLine="420"/>
        <w:jc w:val="center"/>
        <w:rPr>
          <w:rFonts w:hint="eastAsia" w:ascii="宋体" w:hAnsi="宋体" w:cs="宋体"/>
          <w:szCs w:val="21"/>
          <w:lang w:eastAsia="zh-CN"/>
        </w:rPr>
      </w:pPr>
    </w:p>
    <w:tbl>
      <w:tblPr>
        <w:tblStyle w:val="1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40"/>
        <w:gridCol w:w="1987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标准不确定度分量</w:t>
            </w:r>
            <w:r>
              <w:rPr>
                <w:rFonts w:hint="eastAsia" w:ascii="宋体" w:hAnsi="宋体" w:cs="宋体"/>
                <w:i/>
                <w:szCs w:val="21"/>
              </w:rPr>
              <w:t>u</w:t>
            </w:r>
            <w:r>
              <w:rPr>
                <w:rFonts w:hint="eastAsia" w:ascii="宋体" w:hAnsi="宋体" w:cs="宋体"/>
                <w:i/>
                <w:szCs w:val="21"/>
                <w:vertAlign w:val="subscript"/>
              </w:rPr>
              <w:t>i</w:t>
            </w:r>
          </w:p>
        </w:tc>
        <w:tc>
          <w:tcPr>
            <w:tcW w:w="26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不确定度来源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相对标准不确定度 %</w: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灵敏系数</w:t>
            </w:r>
            <w:r>
              <w:rPr>
                <w:rFonts w:hint="eastAsia" w:ascii="宋体" w:hAnsi="宋体" w:eastAsia="宋体" w:cs="宋体"/>
                <w:position w:val="-12"/>
                <w:sz w:val="24"/>
                <w:szCs w:val="24"/>
                <w:lang w:val="en-US" w:eastAsia="zh-CN"/>
              </w:rPr>
              <w:object>
                <v:shape id="_x0000_i1087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KSEE3" ShapeID="_x0000_i1087" DrawAspect="Content" ObjectID="_1468075787" r:id="rId119">
                  <o:LockedField>false</o:LockedField>
                </o:OLEObject>
              </w:objec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4"/>
                <w:sz w:val="24"/>
                <w:szCs w:val="24"/>
                <w:lang w:val="en-US" w:eastAsia="zh-CN"/>
              </w:rPr>
              <w:object>
                <v:shape id="_x0000_i1088" o:spt="75" type="#_x0000_t75" style="height:20pt;width:24pt;" o:ole="t" filled="f" o:preferrelative="t" stroked="f" coordsize="21600,21600">
                  <v:path/>
                  <v:fill on="f" focussize="0,0"/>
                  <v:stroke on="f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788" r:id="rId1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1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2"/>
                <w:szCs w:val="21"/>
              </w:rPr>
              <w:object>
                <v:shape id="_x0000_i1089" o:spt="75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89" r:id="rId123">
                  <o:LockedField>false</o:LockedField>
                </o:OLEObject>
              </w:object>
            </w:r>
          </w:p>
        </w:tc>
        <w:tc>
          <w:tcPr>
            <w:tcW w:w="26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被测流量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计</w:t>
            </w:r>
            <w:r>
              <w:rPr>
                <w:rFonts w:hint="eastAsia" w:ascii="宋体" w:hAnsi="宋体" w:cs="宋体"/>
                <w:szCs w:val="21"/>
              </w:rPr>
              <w:t>的重复性</w:t>
            </w:r>
          </w:p>
        </w:tc>
        <w:tc>
          <w:tcPr>
            <w:tcW w:w="1987" w:type="dxa"/>
            <w:noWrap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1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position w:val="-12"/>
                <w:szCs w:val="21"/>
              </w:rPr>
              <w:object>
                <v:shape id="_x0000_i1090" o:spt="75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125">
                  <o:LockedField>false</o:LockedField>
                </o:OLEObject>
              </w:object>
            </w:r>
          </w:p>
        </w:tc>
        <w:tc>
          <w:tcPr>
            <w:tcW w:w="26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标准装置引入的不确定度</w:t>
            </w:r>
          </w:p>
        </w:tc>
        <w:tc>
          <w:tcPr>
            <w:tcW w:w="1987" w:type="dxa"/>
            <w:noWrap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319" w:type="dxa"/>
            <w:noWrap/>
            <w:vAlign w:val="center"/>
          </w:tcPr>
          <w:p>
            <w:pPr>
              <w:tabs>
                <w:tab w:val="left" w:pos="235"/>
                <w:tab w:val="center" w:pos="718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19" w:type="dxa"/>
            <w:noWrap/>
            <w:vAlign w:val="center"/>
          </w:tcPr>
          <w:p>
            <w:pPr>
              <w:tabs>
                <w:tab w:val="left" w:pos="235"/>
                <w:tab w:val="center" w:pos="718"/>
              </w:tabs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0.10</w:t>
            </w:r>
          </w:p>
        </w:tc>
      </w:tr>
    </w:tbl>
    <w:p>
      <w:pPr>
        <w:spacing w:beforeLines="100" w:line="360" w:lineRule="auto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 xml:space="preserve">4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合成标准不确定度的评定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计算合成标准不确定度为：</w:t>
      </w:r>
    </w:p>
    <w:p>
      <w:pPr>
        <w:spacing w:line="360" w:lineRule="auto"/>
        <w:ind w:firstLine="480" w:firstLineChars="200"/>
        <w:jc w:val="center"/>
        <w:rPr>
          <w:position w:val="-14"/>
          <w:sz w:val="24"/>
        </w:rPr>
      </w:pPr>
      <w:r>
        <w:rPr>
          <w:rFonts w:hint="eastAsia"/>
          <w:position w:val="-16"/>
          <w:sz w:val="24"/>
        </w:rPr>
        <w:object>
          <v:shape id="_x0000_i1091" o:spt="75" type="#_x0000_t75" style="height:24pt;width:293.7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27">
            <o:LockedField>false</o:LockedField>
          </o:OLEObject>
        </w:objec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C.5  扩展不确定度的评定</w:t>
      </w:r>
    </w:p>
    <w:p>
      <w:pPr>
        <w:spacing w:line="360" w:lineRule="auto"/>
        <w:ind w:right="480" w:firstLine="480" w:firstLineChars="200"/>
        <w:rPr>
          <w:rFonts w:hint="eastAsia"/>
          <w:sz w:val="24"/>
          <w:lang w:val="en-US" w:eastAsia="zh-CN"/>
        </w:rPr>
      </w:pPr>
      <w:r>
        <w:rPr>
          <w:sz w:val="24"/>
        </w:rPr>
        <w:t>取包含因子</w:t>
      </w:r>
      <w:r>
        <w:rPr>
          <w:i/>
          <w:iCs/>
          <w:sz w:val="24"/>
        </w:rPr>
        <w:t xml:space="preserve">k </w:t>
      </w:r>
      <w:r>
        <w:rPr>
          <w:iCs/>
          <w:sz w:val="24"/>
        </w:rPr>
        <w:t xml:space="preserve">= </w:t>
      </w:r>
      <w:r>
        <w:rPr>
          <w:sz w:val="24"/>
        </w:rPr>
        <w:t>2，则相对扩展不确定度</w:t>
      </w:r>
      <w:bookmarkStart w:id="51" w:name="_Toc19597623"/>
      <w:bookmarkStart w:id="52" w:name="_Toc18284341"/>
      <w:r>
        <w:rPr>
          <w:rFonts w:hint="eastAsia"/>
          <w:sz w:val="24"/>
          <w:lang w:eastAsia="zh-CN"/>
        </w:rPr>
        <w:t>为：</w:t>
      </w:r>
    </w:p>
    <w:p>
      <w:pPr>
        <w:spacing w:line="360" w:lineRule="auto"/>
        <w:ind w:right="480" w:firstLine="2730" w:firstLineChars="1300"/>
        <w:rPr>
          <w:rFonts w:ascii="宋体" w:hAnsi="宋体" w:cs="宋体"/>
        </w:rPr>
        <w:sectPr>
          <w:headerReference r:id="rId6" w:type="default"/>
          <w:footerReference r:id="rId7" w:type="default"/>
          <w:pgSz w:w="11906" w:h="16838"/>
          <w:pgMar w:top="1701" w:right="1417" w:bottom="1247" w:left="141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391795</wp:posOffset>
                </wp:positionV>
                <wp:extent cx="203644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75pt;margin-top:30.85pt;height:0pt;width:160.35pt;z-index:251667456;mso-width-relative:page;mso-height-relative:page;" filled="f" stroked="t" coordsize="21600,21600" o:gfxdata="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L&#10;Blqc1wAAAAkBAAAPAAAAAAAAAAEAIAAAADgAAABkcnMvZG93bnJldi54bWxQSwECFAAUAAAACACH&#10;TuJAxZTgu9YBAACYAwAADgAAAAAAAAABACAAAAA8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i/>
          <w:iCs/>
          <w:sz w:val="24"/>
          <w:lang w:val="nl-NL"/>
        </w:rPr>
        <w:t>U</w:t>
      </w:r>
      <w:r>
        <w:rPr>
          <w:sz w:val="24"/>
          <w:vertAlign w:val="subscript"/>
        </w:rPr>
        <w:t>rel</w:t>
      </w:r>
      <w:r>
        <w:rPr>
          <w:i/>
          <w:iCs/>
          <w:sz w:val="24"/>
          <w:lang w:val="nl-NL"/>
        </w:rPr>
        <w:t xml:space="preserve"> =k</w:t>
      </w:r>
      <w:r>
        <w:rPr>
          <w:iCs/>
          <w:sz w:val="24"/>
          <w:lang w:val="nl-NL"/>
        </w:rPr>
        <w:t>×</w:t>
      </w:r>
      <w:r>
        <w:rPr>
          <w:position w:val="-12"/>
          <w:sz w:val="24"/>
        </w:rPr>
        <w:object>
          <v:shape id="_x0000_i1092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29">
            <o:LockedField>false</o:LockedField>
          </o:OLEObject>
        </w:object>
      </w:r>
      <w:r>
        <w:rPr>
          <w:i/>
          <w:iCs/>
          <w:sz w:val="24"/>
          <w:lang w:val="nl-NL"/>
        </w:rPr>
        <w:t>=</w:t>
      </w:r>
      <w:r>
        <w:rPr>
          <w:sz w:val="24"/>
        </w:rPr>
        <w:t>0.30</w:t>
      </w:r>
      <w:r>
        <w:rPr>
          <w:sz w:val="24"/>
          <w:lang w:val="nl-NL"/>
        </w:rPr>
        <w:t>%</w:t>
      </w:r>
      <w:bookmarkEnd w:id="51"/>
      <w:bookmarkEnd w:id="52"/>
    </w:p>
    <w:p>
      <w:pPr>
        <w:pStyle w:val="8"/>
        <w:rPr>
          <w:rFonts w:ascii="宋体" w:hAnsi="宋体" w:cs="宋体"/>
          <w:sz w:val="24"/>
        </w:rPr>
      </w:pPr>
      <w:r>
        <w:rPr>
          <w:rFonts w:ascii="宋体" w:hAnsi="宋体" w:cs="宋体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899795</wp:posOffset>
                </wp:positionV>
                <wp:extent cx="472440" cy="1616710"/>
                <wp:effectExtent l="0" t="0" r="381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244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JJF（黑）XX-XXXX</w:t>
                            </w:r>
                          </w:p>
                        </w:txbxContent>
                      </wps:txbx>
                      <wps:bodyPr vert="vert270" lIns="0" tIns="0" rIns="0" bIns="0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8.55pt;margin-top:70.85pt;height:127.3pt;width:37.2pt;mso-position-horizontal-relative:page;mso-position-vertical-relative:page;z-index:251663360;mso-width-relative:page;mso-height-relative:page;" fillcolor="#FFFFFF" filled="t" stroked="f" coordsize="21600,21600" o:gfxdata="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5J6bN&#10;2gAAAA0BAAAPAAAAAAAAAAEAIAAAADgAAABkcnMvZG93bnJldi54bWxQSwECFAAUAAAACACHTuJA&#10;1wFeMNABAACMAwAADgAAAAAAAAABACAAAAA/AQAAZHJzL2Uyb0RvYy54bWxQSwUGAAAAAAYABgBZ&#10;AQAAgQUAAAAA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8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JJF（黑）XX-XXXX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8" w:type="default"/>
      <w:footerReference r:id="rId9" w:type="default"/>
      <w:pgSz w:w="11906" w:h="16838"/>
      <w:pgMar w:top="1701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dobeHeitiStd-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WvGK4r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L9V/N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2"/>
                      </w:rPr>
                    </w:pPr>
                    <w: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oQ4lM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2"/>
                      </w:rPr>
                    </w:pPr>
                    <w: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04" w:lineRule="auto"/>
      <w:jc w:val="center"/>
      <w:rPr>
        <w:rFonts w:hint="eastAsia" w:eastAsia="黑体"/>
        <w:lang w:eastAsia="zh-CN"/>
      </w:rPr>
    </w:pPr>
    <w:r>
      <w:rPr>
        <w:rFonts w:ascii="Times New Roman" w:hAnsi="Times New Roman" w:eastAsia="黑体"/>
        <w:spacing w:val="10"/>
        <w:szCs w:val="21"/>
      </w:rPr>
      <w:t>JJF</w:t>
    </w:r>
    <w:r>
      <w:rPr>
        <w:rFonts w:ascii="黑体" w:hAnsi="黑体" w:eastAsia="黑体" w:cs="黑体"/>
        <w:spacing w:val="10"/>
        <w:szCs w:val="21"/>
      </w:rPr>
      <w:t>（黑）</w:t>
    </w:r>
    <w:r>
      <w:rPr>
        <w:rFonts w:hint="eastAsia" w:ascii="黑体" w:hAnsi="黑体" w:eastAsia="黑体" w:cs="黑体"/>
        <w:spacing w:val="10"/>
        <w:szCs w:val="21"/>
      </w:rPr>
      <w:t>XXX</w:t>
    </w:r>
    <w:r>
      <w:rPr>
        <w:rFonts w:ascii="黑体" w:hAnsi="黑体" w:eastAsia="黑体" w:cs="黑体"/>
        <w:spacing w:val="10"/>
        <w:szCs w:val="21"/>
      </w:rPr>
      <w:t>－20</w:t>
    </w:r>
    <w:r>
      <w:rPr>
        <w:rFonts w:hint="eastAsia" w:ascii="黑体" w:hAnsi="黑体" w:eastAsia="黑体" w:cs="黑体"/>
        <w:spacing w:val="10"/>
        <w:szCs w:val="21"/>
      </w:rPr>
      <w:t>2</w:t>
    </w:r>
    <w:r>
      <w:rPr>
        <w:rFonts w:hint="eastAsia" w:ascii="黑体" w:hAnsi="黑体" w:eastAsia="黑体" w:cs="黑体"/>
        <w:spacing w:val="10"/>
        <w:szCs w:val="21"/>
        <w:lang w:val="en-US" w:eastAsia="zh-C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04" w:lineRule="auto"/>
      <w:jc w:val="center"/>
    </w:pPr>
    <w:r>
      <w:rPr>
        <w:rFonts w:ascii="黑体" w:hAnsi="黑体" w:eastAsia="黑体" w:cs="黑体"/>
        <w:spacing w:val="10"/>
        <w:szCs w:val="21"/>
      </w:rPr>
      <w:t>JJF（黑）</w:t>
    </w:r>
    <w:r>
      <w:rPr>
        <w:rFonts w:hint="eastAsia" w:ascii="黑体" w:hAnsi="黑体" w:eastAsia="黑体" w:cs="黑体"/>
        <w:spacing w:val="10"/>
        <w:szCs w:val="21"/>
      </w:rPr>
      <w:t>XXX</w:t>
    </w:r>
    <w:r>
      <w:rPr>
        <w:rFonts w:ascii="黑体" w:hAnsi="黑体" w:eastAsia="黑体" w:cs="黑体"/>
        <w:spacing w:val="10"/>
        <w:szCs w:val="21"/>
      </w:rPr>
      <w:t>－20</w:t>
    </w:r>
    <w:r>
      <w:rPr>
        <w:rFonts w:hint="eastAsia" w:ascii="黑体" w:hAnsi="黑体" w:eastAsia="黑体" w:cs="黑体"/>
        <w:spacing w:val="10"/>
        <w:szCs w:val="21"/>
      </w:rP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013F7"/>
    <w:multiLevelType w:val="multilevel"/>
    <w:tmpl w:val="3FB013F7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黑体" w:eastAsia="黑体" w:cs="Times New Roman"/>
        <w:b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44"/>
        </w:tabs>
        <w:ind w:left="644" w:hanging="360"/>
      </w:pPr>
      <w:rPr>
        <w:rFonts w:hint="default" w:ascii="宋体" w:hAnsi="宋体" w:eastAsia="宋体" w:cs="Times New Roman"/>
        <w:b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铁丝">
    <w15:presenceInfo w15:providerId="WPS Office" w15:userId="416291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YzNhMDdlZjZkNmM2YWEwYTM2MmNlZWZkZDlmNjMifQ=="/>
  </w:docVars>
  <w:rsids>
    <w:rsidRoot w:val="00385A54"/>
    <w:rsid w:val="00001618"/>
    <w:rsid w:val="000033FB"/>
    <w:rsid w:val="0000549C"/>
    <w:rsid w:val="00015F77"/>
    <w:rsid w:val="000246EE"/>
    <w:rsid w:val="00025471"/>
    <w:rsid w:val="000300BF"/>
    <w:rsid w:val="00033C07"/>
    <w:rsid w:val="000341A8"/>
    <w:rsid w:val="000346DF"/>
    <w:rsid w:val="00040672"/>
    <w:rsid w:val="00041E09"/>
    <w:rsid w:val="00042979"/>
    <w:rsid w:val="00055A45"/>
    <w:rsid w:val="000560D6"/>
    <w:rsid w:val="00056AB8"/>
    <w:rsid w:val="00056C0B"/>
    <w:rsid w:val="00073350"/>
    <w:rsid w:val="00085036"/>
    <w:rsid w:val="000859A7"/>
    <w:rsid w:val="000862D8"/>
    <w:rsid w:val="00086ADB"/>
    <w:rsid w:val="000878E0"/>
    <w:rsid w:val="00092050"/>
    <w:rsid w:val="00093F00"/>
    <w:rsid w:val="000A3367"/>
    <w:rsid w:val="000A4CF1"/>
    <w:rsid w:val="000C1985"/>
    <w:rsid w:val="000C2727"/>
    <w:rsid w:val="000D7850"/>
    <w:rsid w:val="000E4515"/>
    <w:rsid w:val="000F0032"/>
    <w:rsid w:val="000F17F8"/>
    <w:rsid w:val="000F347E"/>
    <w:rsid w:val="000F4199"/>
    <w:rsid w:val="00104AEF"/>
    <w:rsid w:val="00105B27"/>
    <w:rsid w:val="001152B4"/>
    <w:rsid w:val="0011647B"/>
    <w:rsid w:val="00122959"/>
    <w:rsid w:val="001354F0"/>
    <w:rsid w:val="001359E8"/>
    <w:rsid w:val="0014279E"/>
    <w:rsid w:val="00150A9F"/>
    <w:rsid w:val="001523AF"/>
    <w:rsid w:val="001653C2"/>
    <w:rsid w:val="00165C39"/>
    <w:rsid w:val="00167A26"/>
    <w:rsid w:val="001743B1"/>
    <w:rsid w:val="001801D5"/>
    <w:rsid w:val="001852F0"/>
    <w:rsid w:val="0018629D"/>
    <w:rsid w:val="001926D4"/>
    <w:rsid w:val="001A2033"/>
    <w:rsid w:val="001A2C2E"/>
    <w:rsid w:val="001B75DE"/>
    <w:rsid w:val="001E3C21"/>
    <w:rsid w:val="001E7BC4"/>
    <w:rsid w:val="001F1E34"/>
    <w:rsid w:val="001F7B62"/>
    <w:rsid w:val="002004A4"/>
    <w:rsid w:val="00203B3B"/>
    <w:rsid w:val="00207962"/>
    <w:rsid w:val="002104F1"/>
    <w:rsid w:val="00211DB7"/>
    <w:rsid w:val="0021608D"/>
    <w:rsid w:val="00220B41"/>
    <w:rsid w:val="00226DF5"/>
    <w:rsid w:val="00234B13"/>
    <w:rsid w:val="00242F10"/>
    <w:rsid w:val="00245965"/>
    <w:rsid w:val="00247C3D"/>
    <w:rsid w:val="00247F62"/>
    <w:rsid w:val="0025303E"/>
    <w:rsid w:val="0025348C"/>
    <w:rsid w:val="00257CD9"/>
    <w:rsid w:val="00280932"/>
    <w:rsid w:val="002961CE"/>
    <w:rsid w:val="002A16D0"/>
    <w:rsid w:val="002A6E88"/>
    <w:rsid w:val="002A73C1"/>
    <w:rsid w:val="002B4161"/>
    <w:rsid w:val="002C3479"/>
    <w:rsid w:val="002C719B"/>
    <w:rsid w:val="002C7A87"/>
    <w:rsid w:val="002E71AC"/>
    <w:rsid w:val="002E72D2"/>
    <w:rsid w:val="002F29D0"/>
    <w:rsid w:val="00302634"/>
    <w:rsid w:val="00304E5C"/>
    <w:rsid w:val="00316259"/>
    <w:rsid w:val="003167D4"/>
    <w:rsid w:val="00320B37"/>
    <w:rsid w:val="00321863"/>
    <w:rsid w:val="00321AB5"/>
    <w:rsid w:val="00323B3A"/>
    <w:rsid w:val="00334D1C"/>
    <w:rsid w:val="00335F72"/>
    <w:rsid w:val="00336F37"/>
    <w:rsid w:val="00343103"/>
    <w:rsid w:val="00345CEB"/>
    <w:rsid w:val="003568DE"/>
    <w:rsid w:val="00360930"/>
    <w:rsid w:val="003726AF"/>
    <w:rsid w:val="00373413"/>
    <w:rsid w:val="0037595E"/>
    <w:rsid w:val="00385A54"/>
    <w:rsid w:val="003A064A"/>
    <w:rsid w:val="003A0A3C"/>
    <w:rsid w:val="003A487B"/>
    <w:rsid w:val="003C287D"/>
    <w:rsid w:val="003D3681"/>
    <w:rsid w:val="003D4C31"/>
    <w:rsid w:val="003D611A"/>
    <w:rsid w:val="003D68CF"/>
    <w:rsid w:val="003E5D2E"/>
    <w:rsid w:val="003F02C5"/>
    <w:rsid w:val="003F2C89"/>
    <w:rsid w:val="003F355C"/>
    <w:rsid w:val="003F4287"/>
    <w:rsid w:val="00402523"/>
    <w:rsid w:val="00405121"/>
    <w:rsid w:val="004077C8"/>
    <w:rsid w:val="00422DC9"/>
    <w:rsid w:val="00424997"/>
    <w:rsid w:val="00427322"/>
    <w:rsid w:val="0043057E"/>
    <w:rsid w:val="00431C55"/>
    <w:rsid w:val="00436334"/>
    <w:rsid w:val="004363E1"/>
    <w:rsid w:val="00451431"/>
    <w:rsid w:val="004654F9"/>
    <w:rsid w:val="00467CEA"/>
    <w:rsid w:val="00480C24"/>
    <w:rsid w:val="004815A5"/>
    <w:rsid w:val="0048679D"/>
    <w:rsid w:val="00496F5F"/>
    <w:rsid w:val="004A2159"/>
    <w:rsid w:val="004A4F49"/>
    <w:rsid w:val="004B30B9"/>
    <w:rsid w:val="004B4A31"/>
    <w:rsid w:val="004B72CB"/>
    <w:rsid w:val="004B7EAC"/>
    <w:rsid w:val="004C32CE"/>
    <w:rsid w:val="004C4D83"/>
    <w:rsid w:val="004D4241"/>
    <w:rsid w:val="004D497B"/>
    <w:rsid w:val="004D77ED"/>
    <w:rsid w:val="004E30FB"/>
    <w:rsid w:val="0050605F"/>
    <w:rsid w:val="0053070F"/>
    <w:rsid w:val="0053115E"/>
    <w:rsid w:val="00532D8B"/>
    <w:rsid w:val="00535281"/>
    <w:rsid w:val="0054312D"/>
    <w:rsid w:val="00547082"/>
    <w:rsid w:val="00547B86"/>
    <w:rsid w:val="005512E7"/>
    <w:rsid w:val="00551961"/>
    <w:rsid w:val="00557AEF"/>
    <w:rsid w:val="005614D2"/>
    <w:rsid w:val="00564747"/>
    <w:rsid w:val="005678CB"/>
    <w:rsid w:val="00567B19"/>
    <w:rsid w:val="00575E0F"/>
    <w:rsid w:val="00576715"/>
    <w:rsid w:val="005821FE"/>
    <w:rsid w:val="005830F5"/>
    <w:rsid w:val="005836F4"/>
    <w:rsid w:val="00583A4D"/>
    <w:rsid w:val="00593A39"/>
    <w:rsid w:val="005A25AD"/>
    <w:rsid w:val="005C5ACD"/>
    <w:rsid w:val="005D6D0B"/>
    <w:rsid w:val="005E1365"/>
    <w:rsid w:val="005F6B60"/>
    <w:rsid w:val="00610FB6"/>
    <w:rsid w:val="006176EE"/>
    <w:rsid w:val="00620094"/>
    <w:rsid w:val="00621B2F"/>
    <w:rsid w:val="006248F4"/>
    <w:rsid w:val="006266CD"/>
    <w:rsid w:val="00627285"/>
    <w:rsid w:val="00630405"/>
    <w:rsid w:val="00633118"/>
    <w:rsid w:val="00635A46"/>
    <w:rsid w:val="006436E4"/>
    <w:rsid w:val="00650B70"/>
    <w:rsid w:val="006534DB"/>
    <w:rsid w:val="006564A2"/>
    <w:rsid w:val="00660043"/>
    <w:rsid w:val="00662B0F"/>
    <w:rsid w:val="006765B3"/>
    <w:rsid w:val="00695AFD"/>
    <w:rsid w:val="00696771"/>
    <w:rsid w:val="006A0CD5"/>
    <w:rsid w:val="006A4CB3"/>
    <w:rsid w:val="006A4F44"/>
    <w:rsid w:val="006B228E"/>
    <w:rsid w:val="006C4A58"/>
    <w:rsid w:val="006C788A"/>
    <w:rsid w:val="006D012F"/>
    <w:rsid w:val="006E668C"/>
    <w:rsid w:val="007141FB"/>
    <w:rsid w:val="00716283"/>
    <w:rsid w:val="00716753"/>
    <w:rsid w:val="00731AF3"/>
    <w:rsid w:val="00737ADA"/>
    <w:rsid w:val="0075385A"/>
    <w:rsid w:val="00770CD4"/>
    <w:rsid w:val="0077212E"/>
    <w:rsid w:val="00782A50"/>
    <w:rsid w:val="007953A4"/>
    <w:rsid w:val="0079671C"/>
    <w:rsid w:val="007A1CDC"/>
    <w:rsid w:val="007A3B2B"/>
    <w:rsid w:val="007A41C2"/>
    <w:rsid w:val="007A6563"/>
    <w:rsid w:val="007A6F68"/>
    <w:rsid w:val="007B15E9"/>
    <w:rsid w:val="007B78BB"/>
    <w:rsid w:val="007C0AED"/>
    <w:rsid w:val="007C3126"/>
    <w:rsid w:val="007D1B17"/>
    <w:rsid w:val="007D4B95"/>
    <w:rsid w:val="007D6A65"/>
    <w:rsid w:val="007E5F71"/>
    <w:rsid w:val="007F34D0"/>
    <w:rsid w:val="007F37D7"/>
    <w:rsid w:val="007F3923"/>
    <w:rsid w:val="007F56B4"/>
    <w:rsid w:val="007F6ECE"/>
    <w:rsid w:val="00810745"/>
    <w:rsid w:val="00811184"/>
    <w:rsid w:val="00811C82"/>
    <w:rsid w:val="008143EC"/>
    <w:rsid w:val="00827C28"/>
    <w:rsid w:val="00832906"/>
    <w:rsid w:val="00843032"/>
    <w:rsid w:val="00855EA2"/>
    <w:rsid w:val="00856776"/>
    <w:rsid w:val="00866B1A"/>
    <w:rsid w:val="00880138"/>
    <w:rsid w:val="00882964"/>
    <w:rsid w:val="00896271"/>
    <w:rsid w:val="00897EE3"/>
    <w:rsid w:val="008A0E29"/>
    <w:rsid w:val="008A274F"/>
    <w:rsid w:val="008A3889"/>
    <w:rsid w:val="008A3D27"/>
    <w:rsid w:val="008B0399"/>
    <w:rsid w:val="008C3556"/>
    <w:rsid w:val="008D1973"/>
    <w:rsid w:val="008E5A5B"/>
    <w:rsid w:val="008F118F"/>
    <w:rsid w:val="008F14CF"/>
    <w:rsid w:val="008F5BB9"/>
    <w:rsid w:val="008F5F53"/>
    <w:rsid w:val="00904019"/>
    <w:rsid w:val="0091726E"/>
    <w:rsid w:val="009225DE"/>
    <w:rsid w:val="00934ED6"/>
    <w:rsid w:val="0095384B"/>
    <w:rsid w:val="00960020"/>
    <w:rsid w:val="00963280"/>
    <w:rsid w:val="009646C2"/>
    <w:rsid w:val="00966839"/>
    <w:rsid w:val="00974346"/>
    <w:rsid w:val="0098502C"/>
    <w:rsid w:val="009A0696"/>
    <w:rsid w:val="009B5A70"/>
    <w:rsid w:val="009C18AF"/>
    <w:rsid w:val="009C66E3"/>
    <w:rsid w:val="009D2791"/>
    <w:rsid w:val="009D4583"/>
    <w:rsid w:val="009D4BEF"/>
    <w:rsid w:val="009D7855"/>
    <w:rsid w:val="009E3CAF"/>
    <w:rsid w:val="009E4708"/>
    <w:rsid w:val="00A009C4"/>
    <w:rsid w:val="00A04632"/>
    <w:rsid w:val="00A11D00"/>
    <w:rsid w:val="00A22454"/>
    <w:rsid w:val="00A227D6"/>
    <w:rsid w:val="00A269B1"/>
    <w:rsid w:val="00A347F0"/>
    <w:rsid w:val="00A40824"/>
    <w:rsid w:val="00A427F0"/>
    <w:rsid w:val="00A43A02"/>
    <w:rsid w:val="00A47BEC"/>
    <w:rsid w:val="00A55286"/>
    <w:rsid w:val="00A57F97"/>
    <w:rsid w:val="00A719D6"/>
    <w:rsid w:val="00A71FB2"/>
    <w:rsid w:val="00A81D83"/>
    <w:rsid w:val="00A840A8"/>
    <w:rsid w:val="00A86DE4"/>
    <w:rsid w:val="00A92554"/>
    <w:rsid w:val="00A95CF8"/>
    <w:rsid w:val="00AA3E30"/>
    <w:rsid w:val="00AA517F"/>
    <w:rsid w:val="00AB122E"/>
    <w:rsid w:val="00AB5404"/>
    <w:rsid w:val="00AB5A80"/>
    <w:rsid w:val="00AD5F2C"/>
    <w:rsid w:val="00AF4704"/>
    <w:rsid w:val="00AF527C"/>
    <w:rsid w:val="00AF7638"/>
    <w:rsid w:val="00B03148"/>
    <w:rsid w:val="00B064FD"/>
    <w:rsid w:val="00B06BFE"/>
    <w:rsid w:val="00B1174E"/>
    <w:rsid w:val="00B208E9"/>
    <w:rsid w:val="00B3027F"/>
    <w:rsid w:val="00B373ED"/>
    <w:rsid w:val="00B415E2"/>
    <w:rsid w:val="00B438D9"/>
    <w:rsid w:val="00B43911"/>
    <w:rsid w:val="00B455BF"/>
    <w:rsid w:val="00B50312"/>
    <w:rsid w:val="00B565FA"/>
    <w:rsid w:val="00B653CF"/>
    <w:rsid w:val="00B7644E"/>
    <w:rsid w:val="00B82A89"/>
    <w:rsid w:val="00B91EE8"/>
    <w:rsid w:val="00B93F2F"/>
    <w:rsid w:val="00B96172"/>
    <w:rsid w:val="00B96BA5"/>
    <w:rsid w:val="00BA6CAC"/>
    <w:rsid w:val="00BB1BEA"/>
    <w:rsid w:val="00BB2019"/>
    <w:rsid w:val="00BB6D41"/>
    <w:rsid w:val="00BC023A"/>
    <w:rsid w:val="00BC3804"/>
    <w:rsid w:val="00BC6E36"/>
    <w:rsid w:val="00BC716E"/>
    <w:rsid w:val="00BD2222"/>
    <w:rsid w:val="00BD57A2"/>
    <w:rsid w:val="00BD7F76"/>
    <w:rsid w:val="00BE043F"/>
    <w:rsid w:val="00BE2FB0"/>
    <w:rsid w:val="00BE63F6"/>
    <w:rsid w:val="00BF1609"/>
    <w:rsid w:val="00BF22BB"/>
    <w:rsid w:val="00BF42B8"/>
    <w:rsid w:val="00C01394"/>
    <w:rsid w:val="00C01A85"/>
    <w:rsid w:val="00C10E6D"/>
    <w:rsid w:val="00C13F84"/>
    <w:rsid w:val="00C20DDC"/>
    <w:rsid w:val="00C25DBF"/>
    <w:rsid w:val="00C314A8"/>
    <w:rsid w:val="00C319CD"/>
    <w:rsid w:val="00C51FD0"/>
    <w:rsid w:val="00C52E55"/>
    <w:rsid w:val="00C558FD"/>
    <w:rsid w:val="00C66532"/>
    <w:rsid w:val="00C73D14"/>
    <w:rsid w:val="00C81FD0"/>
    <w:rsid w:val="00C91DBF"/>
    <w:rsid w:val="00CA70CF"/>
    <w:rsid w:val="00CA7B80"/>
    <w:rsid w:val="00CB3479"/>
    <w:rsid w:val="00CB3FD9"/>
    <w:rsid w:val="00CB56EC"/>
    <w:rsid w:val="00CB70BF"/>
    <w:rsid w:val="00CC0CA6"/>
    <w:rsid w:val="00CC47C3"/>
    <w:rsid w:val="00CC6A2D"/>
    <w:rsid w:val="00CD6DFA"/>
    <w:rsid w:val="00CE35C3"/>
    <w:rsid w:val="00CE498A"/>
    <w:rsid w:val="00CE5618"/>
    <w:rsid w:val="00CF5B4D"/>
    <w:rsid w:val="00CF6C13"/>
    <w:rsid w:val="00CF79BB"/>
    <w:rsid w:val="00D000C1"/>
    <w:rsid w:val="00D01C9A"/>
    <w:rsid w:val="00D04CBE"/>
    <w:rsid w:val="00D06584"/>
    <w:rsid w:val="00D07DFF"/>
    <w:rsid w:val="00D211A7"/>
    <w:rsid w:val="00D2565B"/>
    <w:rsid w:val="00D32C1A"/>
    <w:rsid w:val="00D332C7"/>
    <w:rsid w:val="00D33FB0"/>
    <w:rsid w:val="00D37DB2"/>
    <w:rsid w:val="00D46639"/>
    <w:rsid w:val="00D663BE"/>
    <w:rsid w:val="00D71FC7"/>
    <w:rsid w:val="00D73F72"/>
    <w:rsid w:val="00D82299"/>
    <w:rsid w:val="00D87F11"/>
    <w:rsid w:val="00D94E35"/>
    <w:rsid w:val="00DA3CC9"/>
    <w:rsid w:val="00DB637E"/>
    <w:rsid w:val="00DC0DC5"/>
    <w:rsid w:val="00DC509B"/>
    <w:rsid w:val="00DE5463"/>
    <w:rsid w:val="00DF558C"/>
    <w:rsid w:val="00DF5BD5"/>
    <w:rsid w:val="00DF62A0"/>
    <w:rsid w:val="00E02039"/>
    <w:rsid w:val="00E062A8"/>
    <w:rsid w:val="00E108ED"/>
    <w:rsid w:val="00E2400B"/>
    <w:rsid w:val="00E26099"/>
    <w:rsid w:val="00E37D17"/>
    <w:rsid w:val="00E42425"/>
    <w:rsid w:val="00E43DA0"/>
    <w:rsid w:val="00E4658D"/>
    <w:rsid w:val="00E61F71"/>
    <w:rsid w:val="00E631ED"/>
    <w:rsid w:val="00E63B42"/>
    <w:rsid w:val="00E66880"/>
    <w:rsid w:val="00E711F9"/>
    <w:rsid w:val="00E74A95"/>
    <w:rsid w:val="00E763B9"/>
    <w:rsid w:val="00E822A0"/>
    <w:rsid w:val="00E825A1"/>
    <w:rsid w:val="00E83A2E"/>
    <w:rsid w:val="00E86458"/>
    <w:rsid w:val="00E9106F"/>
    <w:rsid w:val="00E91D41"/>
    <w:rsid w:val="00EA0752"/>
    <w:rsid w:val="00EA2850"/>
    <w:rsid w:val="00EA3130"/>
    <w:rsid w:val="00EC67D6"/>
    <w:rsid w:val="00EC7868"/>
    <w:rsid w:val="00EF77CF"/>
    <w:rsid w:val="00F03FA8"/>
    <w:rsid w:val="00F0595A"/>
    <w:rsid w:val="00F14518"/>
    <w:rsid w:val="00F203A0"/>
    <w:rsid w:val="00F27879"/>
    <w:rsid w:val="00F27EEB"/>
    <w:rsid w:val="00F314D7"/>
    <w:rsid w:val="00F37177"/>
    <w:rsid w:val="00F4015C"/>
    <w:rsid w:val="00F454E3"/>
    <w:rsid w:val="00F45CBF"/>
    <w:rsid w:val="00F47C39"/>
    <w:rsid w:val="00F54668"/>
    <w:rsid w:val="00F74660"/>
    <w:rsid w:val="00F82A11"/>
    <w:rsid w:val="00F92A8F"/>
    <w:rsid w:val="00F93F5C"/>
    <w:rsid w:val="00F9476A"/>
    <w:rsid w:val="00FA41DB"/>
    <w:rsid w:val="00FB0B81"/>
    <w:rsid w:val="00FC4680"/>
    <w:rsid w:val="00FC7290"/>
    <w:rsid w:val="00FD1FD7"/>
    <w:rsid w:val="00FD7904"/>
    <w:rsid w:val="00FE7CEC"/>
    <w:rsid w:val="00FF566D"/>
    <w:rsid w:val="00FF67AB"/>
    <w:rsid w:val="02BF07B5"/>
    <w:rsid w:val="02D2752A"/>
    <w:rsid w:val="03A8118D"/>
    <w:rsid w:val="03D73842"/>
    <w:rsid w:val="052F2F01"/>
    <w:rsid w:val="05672BF8"/>
    <w:rsid w:val="05BB24F7"/>
    <w:rsid w:val="05F539CD"/>
    <w:rsid w:val="06370FC1"/>
    <w:rsid w:val="06C00F36"/>
    <w:rsid w:val="0709208B"/>
    <w:rsid w:val="07523E30"/>
    <w:rsid w:val="081D0C49"/>
    <w:rsid w:val="08297350"/>
    <w:rsid w:val="0845483C"/>
    <w:rsid w:val="08B75185"/>
    <w:rsid w:val="08F00BDD"/>
    <w:rsid w:val="08FE2EC6"/>
    <w:rsid w:val="0937506A"/>
    <w:rsid w:val="09385147"/>
    <w:rsid w:val="09B07E99"/>
    <w:rsid w:val="0A0C717D"/>
    <w:rsid w:val="0AF838A6"/>
    <w:rsid w:val="0C1B749C"/>
    <w:rsid w:val="0C3F200B"/>
    <w:rsid w:val="0CEB2E37"/>
    <w:rsid w:val="0CF03502"/>
    <w:rsid w:val="0D462927"/>
    <w:rsid w:val="0D51101C"/>
    <w:rsid w:val="0E292D40"/>
    <w:rsid w:val="0E3A4AB4"/>
    <w:rsid w:val="0F1509CD"/>
    <w:rsid w:val="0F2A3745"/>
    <w:rsid w:val="0F995945"/>
    <w:rsid w:val="102C7C73"/>
    <w:rsid w:val="1065264B"/>
    <w:rsid w:val="10A14A18"/>
    <w:rsid w:val="11E46E57"/>
    <w:rsid w:val="11E97B99"/>
    <w:rsid w:val="11EE5EDD"/>
    <w:rsid w:val="12086B40"/>
    <w:rsid w:val="12314B6D"/>
    <w:rsid w:val="12B117AC"/>
    <w:rsid w:val="12B65E32"/>
    <w:rsid w:val="12E13E17"/>
    <w:rsid w:val="131D1848"/>
    <w:rsid w:val="139A32EB"/>
    <w:rsid w:val="13B46EDD"/>
    <w:rsid w:val="14221250"/>
    <w:rsid w:val="15FF6A0A"/>
    <w:rsid w:val="16632783"/>
    <w:rsid w:val="16D13E50"/>
    <w:rsid w:val="17144A25"/>
    <w:rsid w:val="17237EFC"/>
    <w:rsid w:val="17795D6E"/>
    <w:rsid w:val="17B07D0E"/>
    <w:rsid w:val="181F0441"/>
    <w:rsid w:val="18337321"/>
    <w:rsid w:val="184F68C3"/>
    <w:rsid w:val="18887C74"/>
    <w:rsid w:val="18946121"/>
    <w:rsid w:val="19094C67"/>
    <w:rsid w:val="192B7C0A"/>
    <w:rsid w:val="19C87760"/>
    <w:rsid w:val="1B812F99"/>
    <w:rsid w:val="1BC832C0"/>
    <w:rsid w:val="1C050397"/>
    <w:rsid w:val="1C2A0E10"/>
    <w:rsid w:val="1C7E0123"/>
    <w:rsid w:val="1D0B1014"/>
    <w:rsid w:val="1D1327C1"/>
    <w:rsid w:val="1D8B17CC"/>
    <w:rsid w:val="1E0C16EA"/>
    <w:rsid w:val="1E385468"/>
    <w:rsid w:val="1E650DFA"/>
    <w:rsid w:val="1EAE589C"/>
    <w:rsid w:val="1EB109E6"/>
    <w:rsid w:val="1EE461C3"/>
    <w:rsid w:val="1F3139D3"/>
    <w:rsid w:val="1FE60B4C"/>
    <w:rsid w:val="20283DF5"/>
    <w:rsid w:val="206B4C2E"/>
    <w:rsid w:val="206C5EEC"/>
    <w:rsid w:val="20A21350"/>
    <w:rsid w:val="20BD1E6E"/>
    <w:rsid w:val="20ED23DE"/>
    <w:rsid w:val="20F97880"/>
    <w:rsid w:val="21271D4B"/>
    <w:rsid w:val="214E0AAD"/>
    <w:rsid w:val="21A771C1"/>
    <w:rsid w:val="22635AD9"/>
    <w:rsid w:val="22D16976"/>
    <w:rsid w:val="22E80074"/>
    <w:rsid w:val="22EA6E24"/>
    <w:rsid w:val="23BB43B6"/>
    <w:rsid w:val="23BC6FD6"/>
    <w:rsid w:val="23C36619"/>
    <w:rsid w:val="245A2A0D"/>
    <w:rsid w:val="24766FC6"/>
    <w:rsid w:val="24D64800"/>
    <w:rsid w:val="24F06B03"/>
    <w:rsid w:val="25583CDA"/>
    <w:rsid w:val="25945F58"/>
    <w:rsid w:val="25D227E8"/>
    <w:rsid w:val="25F36C66"/>
    <w:rsid w:val="26360F76"/>
    <w:rsid w:val="266C235B"/>
    <w:rsid w:val="266C4847"/>
    <w:rsid w:val="268112D1"/>
    <w:rsid w:val="27076CCA"/>
    <w:rsid w:val="27242D29"/>
    <w:rsid w:val="27742598"/>
    <w:rsid w:val="279C5F0C"/>
    <w:rsid w:val="28041684"/>
    <w:rsid w:val="280D1252"/>
    <w:rsid w:val="28BB4EF0"/>
    <w:rsid w:val="2AC20C8D"/>
    <w:rsid w:val="2AC76524"/>
    <w:rsid w:val="2B220190"/>
    <w:rsid w:val="2B822FEC"/>
    <w:rsid w:val="2C563D6E"/>
    <w:rsid w:val="2CE85120"/>
    <w:rsid w:val="2D924103"/>
    <w:rsid w:val="2E011443"/>
    <w:rsid w:val="2E2E54E6"/>
    <w:rsid w:val="2E7D3149"/>
    <w:rsid w:val="2ED06D54"/>
    <w:rsid w:val="2F1162CB"/>
    <w:rsid w:val="2FAC1BFC"/>
    <w:rsid w:val="303F3CB9"/>
    <w:rsid w:val="31155A7F"/>
    <w:rsid w:val="31796C3F"/>
    <w:rsid w:val="31DB6E5C"/>
    <w:rsid w:val="31FA7E55"/>
    <w:rsid w:val="321F5452"/>
    <w:rsid w:val="32C903E3"/>
    <w:rsid w:val="3324413A"/>
    <w:rsid w:val="33323BAD"/>
    <w:rsid w:val="334E1E71"/>
    <w:rsid w:val="33961BA1"/>
    <w:rsid w:val="33A15E79"/>
    <w:rsid w:val="341D3B46"/>
    <w:rsid w:val="34BC6F45"/>
    <w:rsid w:val="34C27588"/>
    <w:rsid w:val="34F95377"/>
    <w:rsid w:val="34FC088B"/>
    <w:rsid w:val="358436CD"/>
    <w:rsid w:val="359D3B89"/>
    <w:rsid w:val="35D07F22"/>
    <w:rsid w:val="36AB1E33"/>
    <w:rsid w:val="36F01751"/>
    <w:rsid w:val="377A53B1"/>
    <w:rsid w:val="37C0108E"/>
    <w:rsid w:val="38E52515"/>
    <w:rsid w:val="39AD5DEB"/>
    <w:rsid w:val="39D7271E"/>
    <w:rsid w:val="39E143D5"/>
    <w:rsid w:val="3A475BC1"/>
    <w:rsid w:val="3AEF3DF3"/>
    <w:rsid w:val="3B3906BE"/>
    <w:rsid w:val="3B3E7678"/>
    <w:rsid w:val="3B513309"/>
    <w:rsid w:val="3BB22A08"/>
    <w:rsid w:val="3BD834F3"/>
    <w:rsid w:val="3C6F136A"/>
    <w:rsid w:val="3CB007D5"/>
    <w:rsid w:val="3CE9525C"/>
    <w:rsid w:val="3D5968F9"/>
    <w:rsid w:val="3DBF5585"/>
    <w:rsid w:val="3DF438B3"/>
    <w:rsid w:val="3E5156F2"/>
    <w:rsid w:val="3EB129D9"/>
    <w:rsid w:val="401333C4"/>
    <w:rsid w:val="404D3645"/>
    <w:rsid w:val="40546DCD"/>
    <w:rsid w:val="40A21861"/>
    <w:rsid w:val="410C33A4"/>
    <w:rsid w:val="415035D9"/>
    <w:rsid w:val="41A1725A"/>
    <w:rsid w:val="41CA7DA6"/>
    <w:rsid w:val="421070BB"/>
    <w:rsid w:val="424645E4"/>
    <w:rsid w:val="43A76D45"/>
    <w:rsid w:val="44273253"/>
    <w:rsid w:val="4492161D"/>
    <w:rsid w:val="4536577A"/>
    <w:rsid w:val="46085B4B"/>
    <w:rsid w:val="465467BC"/>
    <w:rsid w:val="46742355"/>
    <w:rsid w:val="46845A12"/>
    <w:rsid w:val="46B3105A"/>
    <w:rsid w:val="48056E6E"/>
    <w:rsid w:val="487274D9"/>
    <w:rsid w:val="49D74BC6"/>
    <w:rsid w:val="4AC83595"/>
    <w:rsid w:val="4AD11E5A"/>
    <w:rsid w:val="4B674EDE"/>
    <w:rsid w:val="4C0762DA"/>
    <w:rsid w:val="4C1B5220"/>
    <w:rsid w:val="4CA45AA0"/>
    <w:rsid w:val="4D0A1128"/>
    <w:rsid w:val="4D5D3021"/>
    <w:rsid w:val="4D866514"/>
    <w:rsid w:val="4D90145F"/>
    <w:rsid w:val="4DA8002E"/>
    <w:rsid w:val="4DE47E53"/>
    <w:rsid w:val="4E163BE8"/>
    <w:rsid w:val="4E1E4A2D"/>
    <w:rsid w:val="4E271308"/>
    <w:rsid w:val="4E5B5B21"/>
    <w:rsid w:val="4FBC5E60"/>
    <w:rsid w:val="4FF03257"/>
    <w:rsid w:val="50127624"/>
    <w:rsid w:val="50BD49A3"/>
    <w:rsid w:val="51135904"/>
    <w:rsid w:val="51311A6B"/>
    <w:rsid w:val="513F2B8E"/>
    <w:rsid w:val="51450DD7"/>
    <w:rsid w:val="51BC2085"/>
    <w:rsid w:val="51C22909"/>
    <w:rsid w:val="52E34775"/>
    <w:rsid w:val="53A71EA6"/>
    <w:rsid w:val="53D35CF9"/>
    <w:rsid w:val="54D8646C"/>
    <w:rsid w:val="54E1130A"/>
    <w:rsid w:val="563F6B62"/>
    <w:rsid w:val="5669744E"/>
    <w:rsid w:val="56A143BE"/>
    <w:rsid w:val="56D63107"/>
    <w:rsid w:val="5787699A"/>
    <w:rsid w:val="589719B5"/>
    <w:rsid w:val="58D06B7B"/>
    <w:rsid w:val="58EF1411"/>
    <w:rsid w:val="59025EF8"/>
    <w:rsid w:val="59101EC5"/>
    <w:rsid w:val="592D3CE7"/>
    <w:rsid w:val="59C13398"/>
    <w:rsid w:val="5AA37B8A"/>
    <w:rsid w:val="5BAA160E"/>
    <w:rsid w:val="5BEF454F"/>
    <w:rsid w:val="5CA66FEB"/>
    <w:rsid w:val="5D0B549D"/>
    <w:rsid w:val="5D4635C9"/>
    <w:rsid w:val="5D486DE0"/>
    <w:rsid w:val="5D51762F"/>
    <w:rsid w:val="5D8B5480"/>
    <w:rsid w:val="5DFC3AA8"/>
    <w:rsid w:val="5EB01642"/>
    <w:rsid w:val="5EB10D6A"/>
    <w:rsid w:val="5F3E25A0"/>
    <w:rsid w:val="608A70C1"/>
    <w:rsid w:val="610E77EE"/>
    <w:rsid w:val="61726695"/>
    <w:rsid w:val="621547F3"/>
    <w:rsid w:val="63B862B5"/>
    <w:rsid w:val="65C43C25"/>
    <w:rsid w:val="65EF7D82"/>
    <w:rsid w:val="676F12A9"/>
    <w:rsid w:val="677C31BB"/>
    <w:rsid w:val="67DA6ED1"/>
    <w:rsid w:val="68542D66"/>
    <w:rsid w:val="69476DC1"/>
    <w:rsid w:val="69582EFA"/>
    <w:rsid w:val="69B33D95"/>
    <w:rsid w:val="69D74D51"/>
    <w:rsid w:val="6A1A6403"/>
    <w:rsid w:val="6A2E7037"/>
    <w:rsid w:val="6AAD785F"/>
    <w:rsid w:val="6ACA155E"/>
    <w:rsid w:val="6ACA7E2D"/>
    <w:rsid w:val="6AE77265"/>
    <w:rsid w:val="6BF8741E"/>
    <w:rsid w:val="6CC05B4B"/>
    <w:rsid w:val="6CEE5AB6"/>
    <w:rsid w:val="6D267E22"/>
    <w:rsid w:val="6D8F7F82"/>
    <w:rsid w:val="6DA32354"/>
    <w:rsid w:val="6DA84068"/>
    <w:rsid w:val="6E3F02ED"/>
    <w:rsid w:val="6E9C07F0"/>
    <w:rsid w:val="6F63479A"/>
    <w:rsid w:val="6F984433"/>
    <w:rsid w:val="6FA71346"/>
    <w:rsid w:val="70D66D9D"/>
    <w:rsid w:val="719D34DA"/>
    <w:rsid w:val="71B6265A"/>
    <w:rsid w:val="72B1108D"/>
    <w:rsid w:val="737204E7"/>
    <w:rsid w:val="740E1944"/>
    <w:rsid w:val="7452093C"/>
    <w:rsid w:val="74A30E59"/>
    <w:rsid w:val="751F49D4"/>
    <w:rsid w:val="75436851"/>
    <w:rsid w:val="755E47B6"/>
    <w:rsid w:val="75837260"/>
    <w:rsid w:val="75A920B3"/>
    <w:rsid w:val="769E2C38"/>
    <w:rsid w:val="76EF432D"/>
    <w:rsid w:val="774A3CE2"/>
    <w:rsid w:val="77965EF6"/>
    <w:rsid w:val="79383697"/>
    <w:rsid w:val="79CC066B"/>
    <w:rsid w:val="7A090B32"/>
    <w:rsid w:val="7A204B30"/>
    <w:rsid w:val="7A2320A5"/>
    <w:rsid w:val="7B0D5E20"/>
    <w:rsid w:val="7B332F87"/>
    <w:rsid w:val="7B5E235C"/>
    <w:rsid w:val="7BBF4BDE"/>
    <w:rsid w:val="7BC3480C"/>
    <w:rsid w:val="7BC67BF8"/>
    <w:rsid w:val="7CBF0209"/>
    <w:rsid w:val="7CCF4F32"/>
    <w:rsid w:val="7CE77FFC"/>
    <w:rsid w:val="7CF50862"/>
    <w:rsid w:val="7D1F36DF"/>
    <w:rsid w:val="7D364FB7"/>
    <w:rsid w:val="7DA531ED"/>
    <w:rsid w:val="7DA939D5"/>
    <w:rsid w:val="7DFD787D"/>
    <w:rsid w:val="7E6B419F"/>
    <w:rsid w:val="7ECE0009"/>
    <w:rsid w:val="7EF10946"/>
    <w:rsid w:val="7F591A2B"/>
    <w:rsid w:val="7F60277E"/>
    <w:rsid w:val="7F743B6E"/>
    <w:rsid w:val="7FB931FA"/>
    <w:rsid w:val="7FFA7FAA"/>
    <w:rsid w:val="DEFBB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line="360" w:lineRule="auto"/>
      <w:jc w:val="left"/>
      <w:outlineLvl w:val="0"/>
    </w:pPr>
    <w:rPr>
      <w:rFonts w:ascii="黑体" w:hAnsi="黑体" w:eastAsia="黑体"/>
      <w:sz w:val="24"/>
      <w:szCs w:val="20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spacing w:line="600" w:lineRule="exact"/>
      <w:outlineLvl w:val="1"/>
    </w:pPr>
    <w:rPr>
      <w:rFonts w:eastAsia="楷体_GB2312"/>
      <w:sz w:val="32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4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5"/>
    <w:qFormat/>
    <w:uiPriority w:val="0"/>
    <w:pPr>
      <w:jc w:val="left"/>
    </w:pPr>
  </w:style>
  <w:style w:type="paragraph" w:styleId="8">
    <w:name w:val="Body Text"/>
    <w:basedOn w:val="1"/>
    <w:link w:val="43"/>
    <w:qFormat/>
    <w:uiPriority w:val="99"/>
    <w:pPr>
      <w:spacing w:after="120"/>
    </w:pPr>
  </w:style>
  <w:style w:type="paragraph" w:styleId="9">
    <w:name w:val="Body Text Indent"/>
    <w:basedOn w:val="1"/>
    <w:link w:val="45"/>
    <w:qFormat/>
    <w:uiPriority w:val="0"/>
    <w:pPr>
      <w:ind w:left="360" w:firstLine="558"/>
    </w:pPr>
    <w:rPr>
      <w:sz w:val="28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qFormat/>
    <w:uiPriority w:val="0"/>
    <w:pPr>
      <w:tabs>
        <w:tab w:val="left" w:pos="765"/>
        <w:tab w:val="left" w:pos="930"/>
      </w:tabs>
      <w:adjustRightInd w:val="0"/>
      <w:snapToGrid w:val="0"/>
      <w:ind w:right="11"/>
      <w:jc w:val="center"/>
      <w:textAlignment w:val="center"/>
    </w:pPr>
    <w:rPr>
      <w:rFonts w:ascii="宋体" w:hAnsi="Courier New"/>
      <w:szCs w:val="20"/>
    </w:rPr>
  </w:style>
  <w:style w:type="paragraph" w:styleId="12">
    <w:name w:val="Body Text Indent 2"/>
    <w:basedOn w:val="1"/>
    <w:qFormat/>
    <w:uiPriority w:val="99"/>
    <w:pPr>
      <w:ind w:firstLine="600" w:firstLineChars="200"/>
      <w:jc w:val="left"/>
    </w:pPr>
    <w:rPr>
      <w:sz w:val="30"/>
    </w:rPr>
  </w:style>
  <w:style w:type="paragraph" w:styleId="13">
    <w:name w:val="Balloon Text"/>
    <w:basedOn w:val="1"/>
    <w:link w:val="38"/>
    <w:qFormat/>
    <w:uiPriority w:val="0"/>
    <w:rPr>
      <w:sz w:val="18"/>
      <w:szCs w:val="18"/>
    </w:rPr>
  </w:style>
  <w:style w:type="paragraph" w:styleId="14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4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annotation subject"/>
    <w:basedOn w:val="7"/>
    <w:next w:val="7"/>
    <w:link w:val="36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customStyle="1" w:styleId="25">
    <w:name w:val="副标题局"/>
    <w:basedOn w:val="1"/>
    <w:qFormat/>
    <w:uiPriority w:val="0"/>
    <w:rPr>
      <w:rFonts w:ascii="Times New Roman" w:eastAsia="楷体_GB2312"/>
      <w:sz w:val="44"/>
    </w:rPr>
  </w:style>
  <w:style w:type="paragraph" w:customStyle="1" w:styleId="26">
    <w:name w:val="标题局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27">
    <w:name w:val="页码局"/>
    <w:basedOn w:val="1"/>
    <w:qFormat/>
    <w:uiPriority w:val="0"/>
    <w:rPr>
      <w:sz w:val="28"/>
      <w:szCs w:val="28"/>
    </w:rPr>
  </w:style>
  <w:style w:type="character" w:customStyle="1" w:styleId="28">
    <w:name w:val="标题 2 Char"/>
    <w:qFormat/>
    <w:uiPriority w:val="0"/>
    <w:rPr>
      <w:rFonts w:ascii="Times New Roman" w:hAnsi="Times New Roman" w:eastAsia="楷体_GB2312"/>
      <w:sz w:val="32"/>
    </w:rPr>
  </w:style>
  <w:style w:type="character" w:customStyle="1" w:styleId="29">
    <w:name w:val="标题 1 Char"/>
    <w:basedOn w:val="21"/>
    <w:link w:val="2"/>
    <w:qFormat/>
    <w:uiPriority w:val="0"/>
    <w:rPr>
      <w:rFonts w:ascii="黑体" w:hAnsi="黑体" w:eastAsia="黑体" w:cs="Times New Roman"/>
      <w:b/>
      <w:bCs/>
      <w:kern w:val="44"/>
      <w:sz w:val="24"/>
      <w:szCs w:val="44"/>
    </w:rPr>
  </w:style>
  <w:style w:type="paragraph" w:customStyle="1" w:styleId="30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31">
    <w:name w:val="标题 2 Char1"/>
    <w:basedOn w:val="21"/>
    <w:link w:val="3"/>
    <w:qFormat/>
    <w:uiPriority w:val="99"/>
    <w:rPr>
      <w:rFonts w:ascii="Times New Roman" w:hAnsi="Times New Roman" w:eastAsia="宋体" w:cs="Times New Roman"/>
      <w:b/>
      <w:bCs/>
      <w:kern w:val="2"/>
      <w:sz w:val="24"/>
      <w:szCs w:val="32"/>
    </w:rPr>
  </w:style>
  <w:style w:type="paragraph" w:customStyle="1" w:styleId="32">
    <w:name w:val="样式1"/>
    <w:basedOn w:val="15"/>
    <w:qFormat/>
    <w:uiPriority w:val="0"/>
    <w:pPr>
      <w:pBdr>
        <w:bottom w:val="single" w:color="auto" w:sz="12" w:space="1"/>
      </w:pBdr>
    </w:pPr>
    <w:rPr>
      <w:sz w:val="24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5">
    <w:name w:val="批注文字 Char"/>
    <w:basedOn w:val="21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6">
    <w:name w:val="批注主题 Char"/>
    <w:basedOn w:val="35"/>
    <w:link w:val="18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3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批注框文本 Char"/>
    <w:basedOn w:val="21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9">
    <w:name w:val="标题 3 Char"/>
    <w:basedOn w:val="21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">
    <w:name w:val="标题 4 Char"/>
    <w:basedOn w:val="21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character" w:styleId="42">
    <w:name w:val="Placeholder Text"/>
    <w:basedOn w:val="21"/>
    <w:unhideWhenUsed/>
    <w:qFormat/>
    <w:uiPriority w:val="99"/>
    <w:rPr>
      <w:color w:val="808080"/>
    </w:rPr>
  </w:style>
  <w:style w:type="character" w:customStyle="1" w:styleId="43">
    <w:name w:val="正文文本 Char"/>
    <w:basedOn w:val="21"/>
    <w:link w:val="8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44">
    <w:name w:val="文档结构图 Char"/>
    <w:basedOn w:val="21"/>
    <w:link w:val="6"/>
    <w:semiHidden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5">
    <w:name w:val="正文文本缩进 Char"/>
    <w:basedOn w:val="21"/>
    <w:link w:val="9"/>
    <w:qFormat/>
    <w:uiPriority w:val="0"/>
    <w:rPr>
      <w:rFonts w:ascii="Calibri" w:hAnsi="Calibri" w:eastAsia="宋体" w:cs="Times New Roman"/>
      <w:kern w:val="2"/>
      <w:sz w:val="28"/>
      <w:szCs w:val="24"/>
    </w:rPr>
  </w:style>
  <w:style w:type="character" w:customStyle="1" w:styleId="46">
    <w:name w:val="页脚 Char"/>
    <w:basedOn w:val="21"/>
    <w:link w:val="14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页眉 Char"/>
    <w:basedOn w:val="21"/>
    <w:link w:val="1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4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9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50">
    <w:name w:val="Heading1"/>
    <w:basedOn w:val="1"/>
    <w:next w:val="1"/>
    <w:qFormat/>
    <w:uiPriority w:val="0"/>
    <w:pPr>
      <w:keepNext/>
      <w:keepLines/>
      <w:widowControl/>
      <w:tabs>
        <w:tab w:val="left" w:pos="1080"/>
      </w:tabs>
      <w:spacing w:beforeLines="150" w:after="330" w:line="579" w:lineRule="auto"/>
      <w:ind w:firstLine="1560"/>
      <w:jc w:val="center"/>
      <w:textAlignment w:val="center"/>
      <w:outlineLvl w:val="0"/>
    </w:pPr>
    <w:rPr>
      <w:rFonts w:ascii="宋体" w:hAnsi="宋体" w:eastAsia="宋体" w:cs="宋体"/>
      <w:color w:val="FF0000"/>
      <w:spacing w:val="17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7.wmf"/><Relationship Id="rId98" Type="http://schemas.openxmlformats.org/officeDocument/2006/relationships/oleObject" Target="embeddings/oleObject52.bin"/><Relationship Id="rId97" Type="http://schemas.openxmlformats.org/officeDocument/2006/relationships/image" Target="media/image36.wmf"/><Relationship Id="rId96" Type="http://schemas.openxmlformats.org/officeDocument/2006/relationships/oleObject" Target="embeddings/oleObject51.bin"/><Relationship Id="rId95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3" Type="http://schemas.openxmlformats.org/officeDocument/2006/relationships/image" Target="media/image34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3.wmf"/><Relationship Id="rId90" Type="http://schemas.openxmlformats.org/officeDocument/2006/relationships/oleObject" Target="embeddings/oleObject48.bin"/><Relationship Id="rId9" Type="http://schemas.openxmlformats.org/officeDocument/2006/relationships/footer" Target="footer4.xml"/><Relationship Id="rId89" Type="http://schemas.openxmlformats.org/officeDocument/2006/relationships/image" Target="media/image32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1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0.wmf"/><Relationship Id="rId84" Type="http://schemas.openxmlformats.org/officeDocument/2006/relationships/oleObject" Target="embeddings/oleObject45.bin"/><Relationship Id="rId83" Type="http://schemas.openxmlformats.org/officeDocument/2006/relationships/oleObject" Target="embeddings/oleObject44.bin"/><Relationship Id="rId82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0" Type="http://schemas.openxmlformats.org/officeDocument/2006/relationships/oleObject" Target="embeddings/oleObject42.bin"/><Relationship Id="rId8" Type="http://schemas.openxmlformats.org/officeDocument/2006/relationships/header" Target="header3.xml"/><Relationship Id="rId79" Type="http://schemas.openxmlformats.org/officeDocument/2006/relationships/oleObject" Target="embeddings/oleObject41.bin"/><Relationship Id="rId78" Type="http://schemas.openxmlformats.org/officeDocument/2006/relationships/oleObject" Target="embeddings/oleObject40.bin"/><Relationship Id="rId77" Type="http://schemas.openxmlformats.org/officeDocument/2006/relationships/image" Target="media/image28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oleObject" Target="embeddings/oleObject37.bin"/><Relationship Id="rId73" Type="http://schemas.openxmlformats.org/officeDocument/2006/relationships/image" Target="media/image27.wmf"/><Relationship Id="rId72" Type="http://schemas.openxmlformats.org/officeDocument/2006/relationships/oleObject" Target="embeddings/oleObject36.bin"/><Relationship Id="rId71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" Type="http://schemas.openxmlformats.org/officeDocument/2006/relationships/footer" Target="footer3.xml"/><Relationship Id="rId69" Type="http://schemas.openxmlformats.org/officeDocument/2006/relationships/image" Target="media/image25.wmf"/><Relationship Id="rId68" Type="http://schemas.openxmlformats.org/officeDocument/2006/relationships/oleObject" Target="embeddings/oleObject34.bin"/><Relationship Id="rId67" Type="http://schemas.openxmlformats.org/officeDocument/2006/relationships/oleObject" Target="embeddings/oleObject33.bin"/><Relationship Id="rId66" Type="http://schemas.openxmlformats.org/officeDocument/2006/relationships/image" Target="media/image24.wmf"/><Relationship Id="rId65" Type="http://schemas.openxmlformats.org/officeDocument/2006/relationships/oleObject" Target="embeddings/oleObject32.bin"/><Relationship Id="rId64" Type="http://schemas.openxmlformats.org/officeDocument/2006/relationships/oleObject" Target="embeddings/oleObject31.bin"/><Relationship Id="rId63" Type="http://schemas.openxmlformats.org/officeDocument/2006/relationships/image" Target="media/image23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" Type="http://schemas.openxmlformats.org/officeDocument/2006/relationships/header" Target="header2.xml"/><Relationship Id="rId59" Type="http://schemas.openxmlformats.org/officeDocument/2006/relationships/image" Target="media/image21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0.wmf"/><Relationship Id="rId56" Type="http://schemas.openxmlformats.org/officeDocument/2006/relationships/oleObject" Target="embeddings/oleObject27.bin"/><Relationship Id="rId55" Type="http://schemas.openxmlformats.org/officeDocument/2006/relationships/image" Target="media/image19.wmf"/><Relationship Id="rId54" Type="http://schemas.openxmlformats.org/officeDocument/2006/relationships/oleObject" Target="embeddings/oleObject26.bin"/><Relationship Id="rId53" Type="http://schemas.openxmlformats.org/officeDocument/2006/relationships/image" Target="media/image18.wmf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image" Target="media/image17.wmf"/><Relationship Id="rId48" Type="http://schemas.openxmlformats.org/officeDocument/2006/relationships/oleObject" Target="embeddings/oleObject22.bin"/><Relationship Id="rId47" Type="http://schemas.openxmlformats.org/officeDocument/2006/relationships/image" Target="media/image16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1" Type="http://schemas.openxmlformats.org/officeDocument/2006/relationships/oleObject" Target="embeddings/oleObject17.bin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5.bin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" Type="http://schemas.openxmlformats.org/officeDocument/2006/relationships/oleObject" Target="embeddings/oleObject12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0.wmf"/><Relationship Id="rId27" Type="http://schemas.openxmlformats.org/officeDocument/2006/relationships/oleObject" Target="embeddings/oleObject8.bin"/><Relationship Id="rId26" Type="http://schemas.openxmlformats.org/officeDocument/2006/relationships/image" Target="media/image9.wmf"/><Relationship Id="rId25" Type="http://schemas.openxmlformats.org/officeDocument/2006/relationships/oleObject" Target="embeddings/oleObject7.bin"/><Relationship Id="rId24" Type="http://schemas.openxmlformats.org/officeDocument/2006/relationships/image" Target="media/image8.wmf"/><Relationship Id="rId23" Type="http://schemas.openxmlformats.org/officeDocument/2006/relationships/oleObject" Target="embeddings/oleObject6.bin"/><Relationship Id="rId22" Type="http://schemas.openxmlformats.org/officeDocument/2006/relationships/image" Target="media/image7.wmf"/><Relationship Id="rId21" Type="http://schemas.openxmlformats.org/officeDocument/2006/relationships/oleObject" Target="embeddings/oleObject5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5.wmf"/><Relationship Id="rId17" Type="http://schemas.openxmlformats.org/officeDocument/2006/relationships/oleObject" Target="embeddings/oleObject3.bin"/><Relationship Id="rId16" Type="http://schemas.openxmlformats.org/officeDocument/2006/relationships/image" Target="media/image4.wmf"/><Relationship Id="rId15" Type="http://schemas.openxmlformats.org/officeDocument/2006/relationships/oleObject" Target="embeddings/oleObject2.bin"/><Relationship Id="rId14" Type="http://schemas.openxmlformats.org/officeDocument/2006/relationships/image" Target="media/image3.wmf"/><Relationship Id="rId134" Type="http://schemas.microsoft.com/office/2011/relationships/people" Target="people.xml"/><Relationship Id="rId133" Type="http://schemas.openxmlformats.org/officeDocument/2006/relationships/fontTable" Target="fontTable.xml"/><Relationship Id="rId132" Type="http://schemas.openxmlformats.org/officeDocument/2006/relationships/numbering" Target="numbering.xml"/><Relationship Id="rId131" Type="http://schemas.openxmlformats.org/officeDocument/2006/relationships/customXml" Target="../customXml/item1.xml"/><Relationship Id="rId130" Type="http://schemas.openxmlformats.org/officeDocument/2006/relationships/image" Target="media/image52.wmf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49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48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47.wmf"/><Relationship Id="rId12" Type="http://schemas.openxmlformats.org/officeDocument/2006/relationships/image" Target="media/image2.png"/><Relationship Id="rId119" Type="http://schemas.openxmlformats.org/officeDocument/2006/relationships/oleObject" Target="embeddings/oleObject63.bin"/><Relationship Id="rId118" Type="http://schemas.openxmlformats.org/officeDocument/2006/relationships/image" Target="media/image46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45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44.wmf"/><Relationship Id="rId113" Type="http://schemas.openxmlformats.org/officeDocument/2006/relationships/oleObject" Target="embeddings/oleObject60.bin"/><Relationship Id="rId112" Type="http://schemas.openxmlformats.org/officeDocument/2006/relationships/oleObject" Target="embeddings/oleObject59.bin"/><Relationship Id="rId111" Type="http://schemas.openxmlformats.org/officeDocument/2006/relationships/image" Target="media/image43.wmf"/><Relationship Id="rId110" Type="http://schemas.openxmlformats.org/officeDocument/2006/relationships/oleObject" Target="embeddings/oleObject58.bin"/><Relationship Id="rId11" Type="http://schemas.openxmlformats.org/officeDocument/2006/relationships/image" Target="media/image1.jpeg"/><Relationship Id="rId109" Type="http://schemas.openxmlformats.org/officeDocument/2006/relationships/image" Target="media/image42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1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39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38.wmf"/><Relationship Id="rId100" Type="http://schemas.openxmlformats.org/officeDocument/2006/relationships/oleObject" Target="embeddings/oleObject53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3429</Words>
  <Characters>4150</Characters>
  <Lines>60</Lines>
  <Paragraphs>16</Paragraphs>
  <TotalTime>1</TotalTime>
  <ScaleCrop>false</ScaleCrop>
  <LinksUpToDate>false</LinksUpToDate>
  <CharactersWithSpaces>4759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2024-05-03T13:27:00Z</dcterms:created>
  <dc:creator>66488</dc:creator>
  <cp:lastModifiedBy>陈明利</cp:lastModifiedBy>
  <cp:lastPrinted>2023-06-14T15:50:00Z</cp:lastPrinted>
  <dcterms:modified xsi:type="dcterms:W3CDTF">2024-05-23T09:39:19Z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0CE54AE7E4F04C67B8E095ECC9854C8C_13</vt:lpwstr>
  </property>
</Properties>
</file>