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8"/>
        <w:widowControl/>
        <w:wordWrap/>
        <w:adjustRightInd/>
        <w:snapToGrid/>
        <w:spacing w:before="0" w:beforeAutospacing="0" w:after="0" w:afterAutospacing="0" w:line="660" w:lineRule="exact"/>
        <w:jc w:val="center"/>
        <w:textAlignment w:val="auto"/>
        <w:rPr>
          <w:rStyle w:val="10"/>
          <w:rFonts w:hint="eastAsia" w:ascii="方正小标宋简体" w:hAnsi="方正小标宋简体" w:eastAsia="方正小标宋简体" w:cs="方正小标宋简体"/>
          <w:b w:val="0"/>
          <w:bCs/>
          <w:color w:val="auto"/>
          <w:sz w:val="44"/>
          <w:szCs w:val="44"/>
          <w:rPrChange w:id="46" w:author="栗锋(审核)" w:date="2024-08-26T09:21:00Z">
            <w:rPr>
              <w:rStyle w:val="10"/>
              <w:rFonts w:hint="eastAsia" w:ascii="方正小标宋简体" w:hAnsi="方正小标宋简体" w:eastAsia="方正小标宋简体" w:cs="方正小标宋简体"/>
              <w:sz w:val="44"/>
              <w:szCs w:val="44"/>
            </w:rPr>
          </w:rPrChange>
        </w:rPr>
        <w:pPrChange w:id="45" w:author="核稿" w:date="2024-08-23T11:09:00Z">
          <w:pPr>
            <w:pStyle w:val="8"/>
            <w:widowControl/>
            <w:wordWrap/>
            <w:adjustRightInd/>
            <w:snapToGrid/>
            <w:spacing w:line="600" w:lineRule="exact"/>
            <w:jc w:val="center"/>
            <w:textAlignment w:val="auto"/>
          </w:pPr>
        </w:pPrChange>
      </w:pPr>
      <w:r>
        <w:rPr>
          <w:rStyle w:val="10"/>
          <w:rFonts w:hint="eastAsia" w:ascii="方正小标宋简体" w:hAnsi="方正小标宋简体" w:eastAsia="方正小标宋简体" w:cs="方正小标宋简体"/>
          <w:b w:val="0"/>
          <w:bCs/>
          <w:color w:val="auto"/>
          <w:sz w:val="44"/>
          <w:szCs w:val="44"/>
          <w:lang w:eastAsia="zh-CN"/>
          <w:rPrChange w:id="47" w:author="栗锋(审核)" w:date="2024-08-26T09:21:00Z">
            <w:rPr>
              <w:rStyle w:val="10"/>
              <w:rFonts w:hint="eastAsia" w:ascii="方正小标宋简体" w:hAnsi="方正小标宋简体" w:eastAsia="方正小标宋简体" w:cs="方正小标宋简体"/>
              <w:sz w:val="44"/>
              <w:szCs w:val="44"/>
              <w:lang w:eastAsia="zh-CN"/>
            </w:rPr>
          </w:rPrChange>
        </w:rPr>
        <w:t>黑龙江省</w:t>
      </w:r>
      <w:r>
        <w:rPr>
          <w:rStyle w:val="10"/>
          <w:rFonts w:hint="eastAsia" w:ascii="方正小标宋简体" w:hAnsi="方正小标宋简体" w:eastAsia="方正小标宋简体" w:cs="方正小标宋简体"/>
          <w:b w:val="0"/>
          <w:bCs/>
          <w:color w:val="auto"/>
          <w:sz w:val="44"/>
          <w:szCs w:val="44"/>
          <w:rPrChange w:id="48" w:author="栗锋(审核)" w:date="2024-08-26T09:21:00Z">
            <w:rPr>
              <w:rStyle w:val="10"/>
              <w:rFonts w:hint="eastAsia" w:ascii="方正小标宋简体" w:hAnsi="方正小标宋简体" w:eastAsia="方正小标宋简体" w:cs="方正小标宋简体"/>
              <w:sz w:val="44"/>
              <w:szCs w:val="44"/>
            </w:rPr>
          </w:rPrChange>
        </w:rPr>
        <w:t>市场监督管理局</w:t>
      </w:r>
    </w:p>
    <w:p>
      <w:pPr>
        <w:pStyle w:val="8"/>
        <w:widowControl/>
        <w:wordWrap/>
        <w:adjustRightInd/>
        <w:snapToGrid/>
        <w:spacing w:before="0" w:beforeAutospacing="0" w:after="0" w:afterAutospacing="0" w:line="660" w:lineRule="exact"/>
        <w:jc w:val="center"/>
        <w:textAlignment w:val="auto"/>
        <w:rPr>
          <w:rStyle w:val="10"/>
          <w:rFonts w:hint="eastAsia" w:ascii="方正小标宋简体" w:hAnsi="方正小标宋简体" w:eastAsia="方正小标宋简体" w:cs="方正小标宋简体"/>
          <w:b w:val="0"/>
          <w:bCs/>
          <w:color w:val="auto"/>
          <w:sz w:val="44"/>
          <w:szCs w:val="44"/>
          <w:lang w:eastAsia="zh-CN"/>
          <w:rPrChange w:id="50" w:author="栗锋(审核)" w:date="2024-08-26T09:21:00Z">
            <w:rPr>
              <w:rStyle w:val="10"/>
              <w:rFonts w:hint="eastAsia" w:ascii="方正小标宋简体" w:hAnsi="方正小标宋简体" w:eastAsia="方正小标宋简体" w:cs="方正小标宋简体"/>
              <w:sz w:val="44"/>
              <w:szCs w:val="44"/>
              <w:lang w:eastAsia="zh-CN"/>
            </w:rPr>
          </w:rPrChange>
        </w:rPr>
        <w:pPrChange w:id="49" w:author="核稿" w:date="2024-08-23T11:09:00Z">
          <w:pPr>
            <w:pStyle w:val="8"/>
            <w:widowControl/>
            <w:wordWrap/>
            <w:adjustRightInd/>
            <w:snapToGrid/>
            <w:spacing w:line="600" w:lineRule="exact"/>
            <w:jc w:val="center"/>
            <w:textAlignment w:val="auto"/>
          </w:pPr>
        </w:pPrChange>
      </w:pPr>
      <w:r>
        <w:rPr>
          <w:rStyle w:val="10"/>
          <w:rFonts w:hint="eastAsia" w:ascii="方正小标宋简体" w:hAnsi="方正小标宋简体" w:eastAsia="方正小标宋简体" w:cs="方正小标宋简体"/>
          <w:b w:val="0"/>
          <w:bCs/>
          <w:color w:val="auto"/>
          <w:sz w:val="44"/>
          <w:szCs w:val="44"/>
          <w:rPrChange w:id="51" w:author="栗锋(审核)" w:date="2024-08-26T09:21:00Z">
            <w:rPr>
              <w:rStyle w:val="10"/>
              <w:rFonts w:hint="eastAsia" w:ascii="方正小标宋简体" w:hAnsi="方正小标宋简体" w:eastAsia="方正小标宋简体" w:cs="方正小标宋简体"/>
              <w:sz w:val="44"/>
              <w:szCs w:val="44"/>
            </w:rPr>
          </w:rPrChange>
        </w:rPr>
        <w:t>关于</w:t>
      </w:r>
      <w:del w:id="52" w:author="核稿" w:date="2024-08-24T14:44:00Z">
        <w:r>
          <w:rPr>
            <w:rStyle w:val="10"/>
            <w:rFonts w:hint="eastAsia" w:ascii="方正小标宋简体" w:hAnsi="方正小标宋简体" w:eastAsia="方正小标宋简体" w:cs="方正小标宋简体"/>
            <w:b w:val="0"/>
            <w:bCs/>
            <w:color w:val="auto"/>
            <w:sz w:val="44"/>
            <w:szCs w:val="44"/>
            <w:rPrChange w:id="53" w:author="栗锋(审核)" w:date="2024-08-26T09:21:00Z">
              <w:rPr>
                <w:rStyle w:val="10"/>
                <w:rFonts w:hint="eastAsia" w:ascii="方正小标宋简体" w:hAnsi="方正小标宋简体" w:eastAsia="方正小标宋简体" w:cs="方正小标宋简体"/>
                <w:sz w:val="44"/>
                <w:szCs w:val="44"/>
              </w:rPr>
            </w:rPrChange>
          </w:rPr>
          <w:delText>征集</w:delText>
        </w:r>
      </w:del>
      <w:ins w:id="54" w:author="核稿" w:date="2024-08-24T14:44:00Z">
        <w:r>
          <w:rPr>
            <w:rStyle w:val="10"/>
            <w:rFonts w:hint="eastAsia" w:ascii="方正小标宋简体" w:hAnsi="方正小标宋简体" w:eastAsia="方正小标宋简体" w:cs="方正小标宋简体"/>
            <w:b w:val="0"/>
            <w:bCs/>
            <w:color w:val="auto"/>
            <w:sz w:val="44"/>
            <w:szCs w:val="44"/>
            <w:lang w:eastAsia="zh-CN"/>
            <w:rPrChange w:id="55" w:author="栗锋(审核)" w:date="2024-08-26T09:21:00Z">
              <w:rPr>
                <w:rStyle w:val="10"/>
                <w:rFonts w:hint="eastAsia" w:ascii="方正小标宋简体" w:hAnsi="方正小标宋简体" w:eastAsia="方正小标宋简体" w:cs="方正小标宋简体"/>
                <w:b w:val="0"/>
                <w:bCs/>
                <w:sz w:val="44"/>
                <w:szCs w:val="44"/>
                <w:lang w:eastAsia="zh-CN"/>
              </w:rPr>
            </w:rPrChange>
          </w:rPr>
          <w:t>组织申报</w:t>
        </w:r>
      </w:ins>
      <w:r>
        <w:rPr>
          <w:rStyle w:val="10"/>
          <w:rFonts w:hint="eastAsia" w:ascii="方正小标宋简体" w:hAnsi="方正小标宋简体" w:eastAsia="方正小标宋简体" w:cs="方正小标宋简体"/>
          <w:b w:val="0"/>
          <w:bCs/>
          <w:color w:val="auto"/>
          <w:sz w:val="44"/>
          <w:szCs w:val="44"/>
          <w:rPrChange w:id="56" w:author="栗锋(审核)" w:date="2024-08-26T09:21:00Z">
            <w:rPr>
              <w:rStyle w:val="10"/>
              <w:rFonts w:hint="eastAsia" w:ascii="方正小标宋简体" w:hAnsi="方正小标宋简体" w:eastAsia="方正小标宋简体" w:cs="方正小标宋简体"/>
              <w:sz w:val="44"/>
              <w:szCs w:val="44"/>
            </w:rPr>
          </w:rPrChange>
        </w:rPr>
        <w:t>202</w:t>
      </w:r>
      <w:r>
        <w:rPr>
          <w:rStyle w:val="10"/>
          <w:rFonts w:hint="eastAsia" w:ascii="方正小标宋简体" w:hAnsi="方正小标宋简体" w:eastAsia="方正小标宋简体" w:cs="方正小标宋简体"/>
          <w:b w:val="0"/>
          <w:bCs/>
          <w:color w:val="auto"/>
          <w:sz w:val="44"/>
          <w:szCs w:val="44"/>
          <w:lang w:val="en-US" w:eastAsia="zh-CN"/>
          <w:rPrChange w:id="57" w:author="栗锋(审核)" w:date="2024-08-26T09:21:00Z">
            <w:rPr>
              <w:rStyle w:val="10"/>
              <w:rFonts w:hint="eastAsia" w:ascii="方正小标宋简体" w:hAnsi="方正小标宋简体" w:eastAsia="方正小标宋简体" w:cs="方正小标宋简体"/>
              <w:sz w:val="44"/>
              <w:szCs w:val="44"/>
              <w:lang w:val="en-US" w:eastAsia="zh-CN"/>
            </w:rPr>
          </w:rPrChange>
        </w:rPr>
        <w:t>4</w:t>
      </w:r>
      <w:r>
        <w:rPr>
          <w:rStyle w:val="10"/>
          <w:rFonts w:hint="eastAsia" w:ascii="方正小标宋简体" w:hAnsi="方正小标宋简体" w:eastAsia="方正小标宋简体" w:cs="方正小标宋简体"/>
          <w:b w:val="0"/>
          <w:bCs/>
          <w:color w:val="auto"/>
          <w:sz w:val="44"/>
          <w:szCs w:val="44"/>
          <w:rPrChange w:id="58" w:author="栗锋(审核)" w:date="2024-08-26T09:21:00Z">
            <w:rPr>
              <w:rStyle w:val="10"/>
              <w:rFonts w:hint="eastAsia" w:ascii="方正小标宋简体" w:hAnsi="方正小标宋简体" w:eastAsia="方正小标宋简体" w:cs="方正小标宋简体"/>
              <w:sz w:val="44"/>
              <w:szCs w:val="44"/>
            </w:rPr>
          </w:rPrChange>
        </w:rPr>
        <w:t>年标准化</w:t>
      </w:r>
      <w:r>
        <w:rPr>
          <w:rStyle w:val="10"/>
          <w:rFonts w:hint="eastAsia" w:ascii="方正小标宋简体" w:hAnsi="方正小标宋简体" w:eastAsia="方正小标宋简体" w:cs="方正小标宋简体"/>
          <w:b w:val="0"/>
          <w:bCs/>
          <w:color w:val="auto"/>
          <w:sz w:val="44"/>
          <w:szCs w:val="44"/>
          <w:lang w:eastAsia="zh-CN"/>
          <w:rPrChange w:id="59" w:author="栗锋(审核)" w:date="2024-08-26T09:21:00Z">
            <w:rPr>
              <w:rStyle w:val="10"/>
              <w:rFonts w:hint="eastAsia" w:ascii="方正小标宋简体" w:hAnsi="方正小标宋简体" w:eastAsia="方正小标宋简体" w:cs="方正小标宋简体"/>
              <w:sz w:val="44"/>
              <w:szCs w:val="44"/>
              <w:lang w:eastAsia="zh-CN"/>
            </w:rPr>
          </w:rPrChange>
        </w:rPr>
        <w:t>创新发展</w:t>
      </w:r>
    </w:p>
    <w:p>
      <w:pPr>
        <w:pStyle w:val="8"/>
        <w:widowControl/>
        <w:wordWrap/>
        <w:adjustRightInd/>
        <w:snapToGrid/>
        <w:spacing w:before="0" w:beforeAutospacing="0" w:after="0" w:afterAutospacing="0" w:line="660" w:lineRule="exact"/>
        <w:jc w:val="center"/>
        <w:textAlignment w:val="auto"/>
        <w:rPr>
          <w:rStyle w:val="10"/>
          <w:rFonts w:hint="eastAsia" w:ascii="方正小标宋简体" w:hAnsi="方正小标宋简体" w:eastAsia="方正小标宋简体" w:cs="方正小标宋简体"/>
          <w:b w:val="0"/>
          <w:bCs/>
          <w:color w:val="auto"/>
          <w:sz w:val="44"/>
          <w:szCs w:val="44"/>
          <w:lang w:eastAsia="zh-CN"/>
          <w:rPrChange w:id="61" w:author="栗锋(审核)" w:date="2024-08-26T09:21:00Z">
            <w:rPr>
              <w:rStyle w:val="10"/>
              <w:rFonts w:hint="eastAsia" w:ascii="方正小标宋简体" w:hAnsi="方正小标宋简体" w:eastAsia="方正小标宋简体" w:cs="方正小标宋简体"/>
              <w:sz w:val="44"/>
              <w:szCs w:val="44"/>
              <w:lang w:eastAsia="zh-CN"/>
            </w:rPr>
          </w:rPrChange>
        </w:rPr>
        <w:pPrChange w:id="60" w:author="核稿" w:date="2024-08-23T11:09:00Z">
          <w:pPr>
            <w:pStyle w:val="8"/>
            <w:widowControl/>
            <w:wordWrap/>
            <w:adjustRightInd/>
            <w:snapToGrid/>
            <w:spacing w:line="600" w:lineRule="exact"/>
            <w:jc w:val="center"/>
            <w:textAlignment w:val="auto"/>
          </w:pPr>
        </w:pPrChange>
      </w:pPr>
      <w:r>
        <w:rPr>
          <w:rStyle w:val="10"/>
          <w:rFonts w:hint="eastAsia" w:ascii="方正小标宋简体" w:hAnsi="方正小标宋简体" w:eastAsia="方正小标宋简体" w:cs="方正小标宋简体"/>
          <w:b w:val="0"/>
          <w:bCs/>
          <w:color w:val="auto"/>
          <w:sz w:val="44"/>
          <w:szCs w:val="44"/>
          <w:lang w:eastAsia="zh-CN"/>
          <w:rPrChange w:id="62" w:author="栗锋(审核)" w:date="2024-08-26T09:21:00Z">
            <w:rPr>
              <w:rStyle w:val="10"/>
              <w:rFonts w:hint="eastAsia" w:ascii="方正小标宋简体" w:hAnsi="方正小标宋简体" w:eastAsia="方正小标宋简体" w:cs="方正小标宋简体"/>
              <w:sz w:val="44"/>
              <w:szCs w:val="44"/>
              <w:lang w:eastAsia="zh-CN"/>
            </w:rPr>
          </w:rPrChange>
        </w:rPr>
        <w:t>奖补资金项目的通知</w:t>
      </w:r>
    </w:p>
    <w:p>
      <w:pPr>
        <w:pStyle w:val="8"/>
        <w:widowControl/>
        <w:wordWrap/>
        <w:adjustRightInd/>
        <w:snapToGrid/>
        <w:spacing w:before="0" w:beforeAutospacing="0" w:after="0" w:afterAutospacing="0"/>
        <w:jc w:val="both"/>
        <w:textAlignment w:val="auto"/>
        <w:rPr>
          <w:rFonts w:hint="eastAsia" w:ascii="仿宋" w:hAnsi="仿宋" w:eastAsia="仿宋" w:cs="仿宋"/>
          <w:color w:val="auto"/>
          <w:sz w:val="32"/>
          <w:szCs w:val="32"/>
          <w:rPrChange w:id="64" w:author="栗锋(审核)" w:date="2024-08-26T09:21:00Z">
            <w:rPr>
              <w:rFonts w:hint="eastAsia" w:ascii="仿宋" w:hAnsi="仿宋" w:eastAsia="仿宋" w:cs="仿宋"/>
              <w:sz w:val="32"/>
              <w:szCs w:val="32"/>
            </w:rPr>
          </w:rPrChange>
        </w:rPr>
        <w:pPrChange w:id="63" w:author="核稿" w:date="2024-08-24T14:36:00Z">
          <w:pPr>
            <w:pStyle w:val="8"/>
            <w:widowControl/>
            <w:wordWrap/>
            <w:adjustRightInd/>
            <w:snapToGrid/>
            <w:textAlignment w:val="auto"/>
          </w:pPr>
        </w:pPrChange>
      </w:pPr>
    </w:p>
    <w:p>
      <w:pPr>
        <w:pStyle w:val="8"/>
        <w:widowControl w:val="0"/>
        <w:wordWrap/>
        <w:adjustRightInd/>
        <w:snapToGrid/>
        <w:spacing w:before="0" w:beforeAutospacing="0" w:after="0" w:afterAutospacing="0" w:line="600" w:lineRule="exact"/>
        <w:ind w:firstLine="0" w:firstLineChars="0"/>
        <w:textAlignment w:val="auto"/>
        <w:rPr>
          <w:ins w:id="66" w:author="栗锋(审核)" w:date="2024-08-26T08:42:00Z"/>
          <w:rFonts w:hint="eastAsia" w:ascii="仿宋" w:hAnsi="仿宋" w:eastAsia="仿宋" w:cs="仿宋"/>
          <w:color w:val="auto"/>
          <w:sz w:val="32"/>
          <w:szCs w:val="32"/>
          <w:rPrChange w:id="67" w:author="栗锋(审核)" w:date="2024-08-26T09:21:00Z">
            <w:rPr>
              <w:rFonts w:hint="eastAsia" w:ascii="仿宋" w:hAnsi="仿宋" w:eastAsia="仿宋" w:cs="仿宋"/>
              <w:sz w:val="32"/>
              <w:szCs w:val="32"/>
            </w:rPr>
          </w:rPrChange>
        </w:rPr>
        <w:pPrChange w:id="65" w:author="栗锋(审核)" w:date="2024-08-26T08:42:00Z">
          <w:pPr>
            <w:pStyle w:val="8"/>
            <w:widowControl/>
            <w:wordWrap/>
            <w:adjustRightInd/>
            <w:snapToGrid/>
            <w:spacing w:line="600" w:lineRule="exact"/>
            <w:textAlignment w:val="auto"/>
          </w:pPr>
        </w:pPrChange>
      </w:pPr>
      <w:r>
        <w:rPr>
          <w:rFonts w:hint="eastAsia" w:ascii="仿宋" w:hAnsi="仿宋" w:eastAsia="仿宋" w:cs="仿宋"/>
          <w:color w:val="auto"/>
          <w:sz w:val="32"/>
          <w:szCs w:val="32"/>
          <w:rPrChange w:id="68" w:author="栗锋(审核)" w:date="2024-08-26T09:21:00Z">
            <w:rPr>
              <w:rFonts w:hint="eastAsia"/>
            </w:rPr>
          </w:rPrChange>
        </w:rPr>
        <w:t>各有关单位：</w:t>
      </w:r>
    </w:p>
    <w:p>
      <w:pPr>
        <w:pStyle w:val="2"/>
        <w:widowControl/>
        <w:numPr>
          <w:ilvl w:val="0"/>
          <w:numId w:val="0"/>
        </w:numPr>
        <w:wordWrap/>
        <w:adjustRightInd/>
        <w:snapToGrid/>
        <w:spacing w:before="0" w:beforeAutospacing="0" w:after="0" w:afterAutospacing="0" w:line="600" w:lineRule="exact"/>
        <w:textAlignment w:val="auto"/>
        <w:rPr>
          <w:del w:id="70" w:author="昌美慧(核稿)" w:date="2024-08-26T15:22:00Z"/>
          <w:rFonts w:hint="default"/>
          <w:color w:val="auto"/>
          <w:rPrChange w:id="71" w:author="栗锋(审核)" w:date="2024-08-26T09:21:00Z">
            <w:rPr>
              <w:rFonts w:hint="eastAsia"/>
            </w:rPr>
          </w:rPrChange>
        </w:rPr>
        <w:pPrChange w:id="69" w:author="栗锋(审核)" w:date="2024-08-26T08:42:00Z">
          <w:pPr>
            <w:pStyle w:val="8"/>
            <w:widowControl/>
            <w:wordWrap/>
            <w:adjustRightInd/>
            <w:snapToGrid/>
            <w:spacing w:line="600" w:lineRule="exact"/>
            <w:textAlignment w:val="auto"/>
          </w:pPr>
        </w:pPrChange>
      </w:pPr>
      <w:ins w:id="72" w:author="栗锋(审核)" w:date="2024-08-26T08:42:00Z">
        <w:del w:id="73" w:author="昌美慧(核稿)" w:date="2024-08-26T15:22:00Z">
          <w:r>
            <w:rPr>
              <w:rFonts w:hint="default" w:ascii="仿宋" w:hAnsi="仿宋" w:eastAsia="仿宋" w:cs="仿宋"/>
              <w:color w:val="auto"/>
              <w:sz w:val="32"/>
              <w:szCs w:val="32"/>
              <w:lang/>
              <w:rPrChange w:id="74" w:author="栗锋(审核)" w:date="2024-08-26T09:21:00Z">
                <w:rPr>
                  <w:rFonts w:hint="default" w:ascii="仿宋" w:hAnsi="仿宋" w:eastAsia="仿宋" w:cs="仿宋"/>
                  <w:sz w:val="32"/>
                  <w:szCs w:val="32"/>
                  <w:lang/>
                </w:rPr>
              </w:rPrChange>
            </w:rPr>
            <w:delText xml:space="preserve">  </w:delText>
          </w:r>
        </w:del>
      </w:ins>
      <w:ins w:id="75" w:author="栗锋(审核)" w:date="2024-08-26T08:42:00Z">
        <w:del w:id="76" w:author="昌美慧(核稿)" w:date="2024-08-26T15:22:00Z">
          <w:r>
            <w:rPr>
              <w:rFonts w:hint="default" w:ascii="仿宋" w:hAnsi="仿宋" w:eastAsia="仿宋" w:cs="仿宋"/>
              <w:color w:val="auto"/>
              <w:sz w:val="32"/>
              <w:szCs w:val="32"/>
              <w:lang/>
              <w:rPrChange w:id="77" w:author="栗锋(审核)" w:date="2024-08-26T09:21:00Z">
                <w:rPr>
                  <w:rFonts w:hint="default" w:ascii="仿宋" w:hAnsi="仿宋" w:eastAsia="仿宋" w:cs="仿宋"/>
                  <w:sz w:val="32"/>
                  <w:szCs w:val="32"/>
                  <w:lang/>
                </w:rPr>
              </w:rPrChange>
            </w:rPr>
            <w:delText xml:space="preserve">  </w:delText>
          </w:r>
        </w:del>
      </w:ins>
    </w:p>
    <w:p>
      <w:pPr>
        <w:widowControl w:val="0"/>
        <w:wordWrap/>
        <w:adjustRightInd/>
        <w:snapToGrid/>
        <w:spacing w:line="600" w:lineRule="exact"/>
        <w:ind w:firstLine="0" w:firstLineChars="200"/>
        <w:textAlignment w:val="auto"/>
        <w:outlineLvl w:val="9"/>
        <w:rPr>
          <w:rFonts w:hint="eastAsia" w:ascii="仿宋" w:hAnsi="仿宋" w:eastAsia="仿宋" w:cs="仿宋"/>
          <w:color w:val="auto"/>
          <w:sz w:val="32"/>
          <w:szCs w:val="32"/>
          <w:rPrChange w:id="79" w:author="栗锋(审核)" w:date="2024-08-26T09:21:00Z">
            <w:rPr>
              <w:rFonts w:hint="eastAsia"/>
            </w:rPr>
          </w:rPrChange>
        </w:rPr>
        <w:pPrChange w:id="78" w:author="栗锋(审核)" w:date="2024-08-26T08:42:00Z">
          <w:pPr>
            <w:widowControl w:val="0"/>
            <w:wordWrap/>
            <w:adjustRightInd/>
            <w:snapToGrid/>
            <w:spacing w:line="600" w:lineRule="exact"/>
            <w:ind w:firstLine="640" w:firstLineChars="200"/>
            <w:textAlignment w:val="auto"/>
            <w:outlineLvl w:val="9"/>
          </w:pPr>
        </w:pPrChange>
      </w:pPr>
      <w:r>
        <w:rPr>
          <w:rFonts w:hint="eastAsia" w:ascii="仿宋" w:hAnsi="仿宋" w:eastAsia="仿宋" w:cs="仿宋"/>
          <w:color w:val="auto"/>
          <w:sz w:val="32"/>
          <w:szCs w:val="32"/>
          <w:rPrChange w:id="80" w:author="栗锋(审核)" w:date="2024-08-26T09:21:00Z">
            <w:rPr>
              <w:rFonts w:hint="eastAsia"/>
            </w:rPr>
          </w:rPrChange>
        </w:rPr>
        <w:t>为</w:t>
      </w:r>
      <w:r>
        <w:rPr>
          <w:rFonts w:hint="eastAsia" w:ascii="仿宋" w:hAnsi="仿宋" w:eastAsia="仿宋" w:cs="仿宋"/>
          <w:color w:val="auto"/>
          <w:sz w:val="32"/>
          <w:szCs w:val="32"/>
          <w:lang w:eastAsia="zh-CN"/>
          <w:rPrChange w:id="81" w:author="栗锋(审核)" w:date="2024-08-26T09:21:00Z">
            <w:rPr>
              <w:rFonts w:hint="eastAsia"/>
              <w:lang w:eastAsia="zh-CN"/>
            </w:rPr>
          </w:rPrChange>
        </w:rPr>
        <w:t>深入贯彻落实《国家标准化发展纲要》和省委</w:t>
      </w:r>
      <w:ins w:id="82" w:author="核稿" w:date="2024-08-24T14:44:00Z">
        <w:r>
          <w:rPr>
            <w:rFonts w:hint="eastAsia" w:ascii="仿宋" w:hAnsi="仿宋" w:eastAsia="仿宋" w:cs="仿宋"/>
            <w:color w:val="auto"/>
            <w:sz w:val="32"/>
            <w:szCs w:val="32"/>
            <w:lang w:eastAsia="zh-CN"/>
            <w:rPrChange w:id="83" w:author="栗锋(审核)" w:date="2024-08-26T09:21:00Z">
              <w:rPr>
                <w:rFonts w:hint="eastAsia"/>
                <w:lang w:eastAsia="zh-CN"/>
              </w:rPr>
            </w:rPrChange>
          </w:rPr>
          <w:t>、</w:t>
        </w:r>
      </w:ins>
      <w:r>
        <w:rPr>
          <w:rFonts w:hint="eastAsia" w:ascii="仿宋" w:hAnsi="仿宋" w:eastAsia="仿宋" w:cs="仿宋"/>
          <w:color w:val="auto"/>
          <w:sz w:val="32"/>
          <w:szCs w:val="32"/>
          <w:lang w:eastAsia="zh-CN"/>
          <w:rPrChange w:id="84" w:author="栗锋(审核)" w:date="2024-08-26T09:21:00Z">
            <w:rPr>
              <w:rFonts w:hint="eastAsia"/>
              <w:lang w:eastAsia="zh-CN"/>
            </w:rPr>
          </w:rPrChange>
        </w:rPr>
        <w:t>省政府开展</w:t>
      </w:r>
      <w:del w:id="85" w:author="高传君" w:date="2024-08-26T14:58:00Z">
        <w:r>
          <w:rPr>
            <w:rFonts w:hint="eastAsia" w:ascii="仿宋" w:hAnsi="仿宋" w:eastAsia="仿宋" w:cs="仿宋"/>
            <w:color w:val="auto"/>
            <w:sz w:val="32"/>
            <w:szCs w:val="32"/>
            <w:lang w:eastAsia="zh-CN"/>
            <w:rPrChange w:id="86" w:author="栗锋(审核)" w:date="2024-08-26T09:21:00Z">
              <w:rPr>
                <w:rFonts w:hint="eastAsia"/>
                <w:lang w:eastAsia="zh-CN"/>
              </w:rPr>
            </w:rPrChange>
          </w:rPr>
          <w:delText>国家</w:delText>
        </w:r>
      </w:del>
      <w:r>
        <w:rPr>
          <w:rFonts w:hint="eastAsia" w:ascii="仿宋" w:hAnsi="仿宋" w:eastAsia="仿宋" w:cs="仿宋"/>
          <w:color w:val="auto"/>
          <w:sz w:val="32"/>
          <w:szCs w:val="32"/>
          <w:lang w:eastAsia="zh-CN"/>
          <w:rPrChange w:id="87" w:author="栗锋(审核)" w:date="2024-08-26T09:21:00Z">
            <w:rPr>
              <w:rFonts w:hint="eastAsia"/>
              <w:lang w:eastAsia="zh-CN"/>
            </w:rPr>
          </w:rPrChange>
        </w:rPr>
        <w:t>标准化创新发展工作的决策部署，</w:t>
      </w:r>
      <w:r>
        <w:rPr>
          <w:rFonts w:hint="eastAsia" w:ascii="仿宋" w:hAnsi="仿宋" w:eastAsia="仿宋" w:cs="仿宋"/>
          <w:color w:val="auto"/>
          <w:sz w:val="32"/>
          <w:szCs w:val="32"/>
          <w:rPrChange w:id="88" w:author="栗锋(审核)" w:date="2024-08-26T09:21:00Z">
            <w:rPr>
              <w:rFonts w:hint="eastAsia"/>
            </w:rPr>
          </w:rPrChange>
        </w:rPr>
        <w:t>鼓励和支持</w:t>
      </w:r>
      <w:r>
        <w:rPr>
          <w:rFonts w:hint="eastAsia" w:ascii="仿宋" w:hAnsi="仿宋" w:eastAsia="仿宋" w:cs="仿宋"/>
          <w:color w:val="auto"/>
          <w:sz w:val="32"/>
          <w:szCs w:val="32"/>
          <w:lang w:eastAsia="zh-CN"/>
          <w:rPrChange w:id="89" w:author="栗锋(审核)" w:date="2024-08-26T09:21:00Z">
            <w:rPr>
              <w:rFonts w:hint="eastAsia"/>
              <w:lang w:eastAsia="zh-CN"/>
            </w:rPr>
          </w:rPrChange>
        </w:rPr>
        <w:t>全省</w:t>
      </w:r>
      <w:r>
        <w:rPr>
          <w:rFonts w:hint="eastAsia" w:ascii="仿宋" w:hAnsi="仿宋" w:eastAsia="仿宋" w:cs="仿宋"/>
          <w:color w:val="auto"/>
          <w:sz w:val="32"/>
          <w:szCs w:val="32"/>
          <w:rPrChange w:id="90" w:author="栗锋(审核)" w:date="2024-08-26T09:21:00Z">
            <w:rPr>
              <w:rFonts w:hint="eastAsia"/>
            </w:rPr>
          </w:rPrChange>
        </w:rPr>
        <w:t>各单位积极</w:t>
      </w:r>
      <w:r>
        <w:rPr>
          <w:rFonts w:hint="eastAsia" w:ascii="仿宋" w:hAnsi="仿宋" w:eastAsia="仿宋" w:cs="仿宋"/>
          <w:color w:val="auto"/>
          <w:sz w:val="32"/>
          <w:szCs w:val="32"/>
          <w:lang w:eastAsia="zh-CN"/>
          <w:rPrChange w:id="91" w:author="栗锋(审核)" w:date="2024-08-26T09:21:00Z">
            <w:rPr>
              <w:rFonts w:hint="eastAsia"/>
              <w:lang w:eastAsia="zh-CN"/>
            </w:rPr>
          </w:rPrChange>
        </w:rPr>
        <w:t>参与标准化创新工作</w:t>
      </w:r>
      <w:r>
        <w:rPr>
          <w:rFonts w:hint="eastAsia" w:ascii="仿宋" w:hAnsi="仿宋" w:eastAsia="仿宋" w:cs="仿宋"/>
          <w:color w:val="auto"/>
          <w:sz w:val="32"/>
          <w:szCs w:val="32"/>
          <w:rPrChange w:id="92" w:author="栗锋(审核)" w:date="2024-08-26T09:21:00Z">
            <w:rPr>
              <w:rFonts w:hint="eastAsia"/>
            </w:rPr>
          </w:rPrChange>
        </w:rPr>
        <w:t>，依据</w:t>
      </w:r>
      <w:ins w:id="93" w:author="高传君" w:date="2024-08-26T09:09:00Z">
        <w:r>
          <w:rPr>
            <w:rFonts w:hint="eastAsia" w:ascii="仿宋" w:hAnsi="仿宋" w:eastAsia="仿宋" w:cs="仿宋"/>
            <w:color w:val="auto"/>
            <w:sz w:val="32"/>
            <w:szCs w:val="32"/>
            <w:lang w:eastAsia="zh-CN"/>
            <w:rPrChange w:id="94" w:author="栗锋(审核)" w:date="2024-08-26T09:21:00Z">
              <w:rPr>
                <w:rFonts w:hint="eastAsia"/>
                <w:lang w:eastAsia="zh-CN"/>
              </w:rPr>
            </w:rPrChange>
          </w:rPr>
          <w:t>《</w:t>
        </w:r>
      </w:ins>
      <w:ins w:id="95" w:author="高传君" w:date="2024-08-26T09:08:00Z">
        <w:r>
          <w:rPr>
            <w:rFonts w:hint="eastAsia" w:ascii="仿宋" w:hAnsi="仿宋" w:eastAsia="仿宋" w:cs="仿宋"/>
            <w:color w:val="auto"/>
            <w:sz w:val="32"/>
            <w:szCs w:val="32"/>
            <w:lang w:val="en-US" w:eastAsia="zh-CN"/>
            <w:rPrChange w:id="96" w:author="栗锋(审核)" w:date="2024-08-26T09:21:00Z">
              <w:rPr>
                <w:rFonts w:hint="eastAsia"/>
                <w:lang w:val="en-US" w:eastAsia="zh-CN"/>
              </w:rPr>
            </w:rPrChange>
          </w:rPr>
          <w:t>黑龙江省市场监督管理局 黑龙江省财政厅关于印发黑龙江省标准化创新发展奖补资金项目实施细则（试行）的通知</w:t>
        </w:r>
      </w:ins>
      <w:ins w:id="97" w:author="高传君" w:date="2024-08-26T09:09:00Z">
        <w:r>
          <w:rPr>
            <w:rFonts w:hint="eastAsia" w:ascii="仿宋" w:hAnsi="仿宋" w:eastAsia="仿宋" w:cs="仿宋"/>
            <w:color w:val="auto"/>
            <w:sz w:val="32"/>
            <w:szCs w:val="32"/>
            <w:lang w:eastAsia="zh-CN"/>
            <w:rPrChange w:id="98" w:author="栗锋(审核)" w:date="2024-08-26T09:21:00Z">
              <w:rPr>
                <w:rFonts w:hint="eastAsia"/>
                <w:lang w:eastAsia="zh-CN"/>
              </w:rPr>
            </w:rPrChange>
          </w:rPr>
          <w:t>》</w:t>
        </w:r>
      </w:ins>
      <w:del w:id="99" w:author="高传君" w:date="2024-08-26T09:08:00Z">
        <w:r>
          <w:rPr>
            <w:rFonts w:hint="eastAsia" w:ascii="仿宋" w:hAnsi="仿宋" w:eastAsia="仿宋" w:cs="仿宋"/>
            <w:color w:val="auto"/>
            <w:sz w:val="32"/>
            <w:szCs w:val="32"/>
            <w:rPrChange w:id="100" w:author="栗锋(审核)" w:date="2024-08-26T09:21:00Z">
              <w:rPr>
                <w:rFonts w:hint="eastAsia"/>
              </w:rPr>
            </w:rPrChange>
          </w:rPr>
          <w:delText>《</w:delText>
        </w:r>
      </w:del>
      <w:del w:id="101" w:author="高传君" w:date="2024-08-26T09:08:00Z">
        <w:r>
          <w:rPr>
            <w:rFonts w:hint="eastAsia" w:ascii="仿宋" w:hAnsi="仿宋" w:eastAsia="仿宋" w:cs="仿宋"/>
            <w:color w:val="auto"/>
            <w:sz w:val="32"/>
            <w:szCs w:val="32"/>
            <w:lang w:eastAsia="zh-CN"/>
            <w:rPrChange w:id="102" w:author="栗锋(审核)" w:date="2024-08-26T09:21:00Z">
              <w:rPr>
                <w:rFonts w:hint="eastAsia"/>
                <w:lang w:eastAsia="zh-CN"/>
              </w:rPr>
            </w:rPrChange>
          </w:rPr>
          <w:delText>黑龙江省标准化创新发展奖补资金项目实施细则（试行）</w:delText>
        </w:r>
      </w:del>
      <w:del w:id="103" w:author="高传君" w:date="2024-08-26T09:08:00Z">
        <w:r>
          <w:rPr>
            <w:rFonts w:hint="eastAsia" w:ascii="仿宋" w:hAnsi="仿宋" w:eastAsia="仿宋" w:cs="仿宋"/>
            <w:color w:val="auto"/>
            <w:sz w:val="32"/>
            <w:szCs w:val="32"/>
            <w:rPrChange w:id="104" w:author="栗锋(审核)" w:date="2024-08-26T09:21:00Z">
              <w:rPr>
                <w:rFonts w:hint="eastAsia"/>
              </w:rPr>
            </w:rPrChange>
          </w:rPr>
          <w:delText>》</w:delText>
        </w:r>
      </w:del>
      <w:r>
        <w:rPr>
          <w:rFonts w:hint="eastAsia" w:ascii="仿宋" w:hAnsi="仿宋" w:eastAsia="仿宋" w:cs="仿宋"/>
          <w:color w:val="auto"/>
          <w:sz w:val="32"/>
          <w:szCs w:val="32"/>
          <w:rPrChange w:id="105" w:author="栗锋(审核)" w:date="2024-08-26T09:21:00Z">
            <w:rPr>
              <w:rFonts w:hint="eastAsia"/>
            </w:rPr>
          </w:rPrChange>
        </w:rPr>
        <w:t>（</w:t>
      </w:r>
      <w:ins w:id="106" w:author="高传君" w:date="2024-08-26T08:42:00Z">
        <w:r>
          <w:rPr>
            <w:rFonts w:hint="eastAsia" w:ascii="仿宋" w:hAnsi="仿宋" w:eastAsia="仿宋" w:cs="仿宋"/>
            <w:color w:val="auto"/>
            <w:sz w:val="32"/>
            <w:szCs w:val="32"/>
            <w:lang w:eastAsia="zh-CN"/>
            <w:rPrChange w:id="107" w:author="栗锋(审核)" w:date="2024-08-26T09:21:00Z">
              <w:rPr>
                <w:rFonts w:hint="eastAsia" w:ascii="仿宋" w:hAnsi="仿宋" w:eastAsia="仿宋" w:cs="仿宋"/>
                <w:sz w:val="32"/>
                <w:szCs w:val="32"/>
                <w:lang w:eastAsia="zh-CN"/>
              </w:rPr>
            </w:rPrChange>
          </w:rPr>
          <w:t>黑</w:t>
        </w:r>
      </w:ins>
      <w:ins w:id="108" w:author="高传君" w:date="2024-08-26T08:42:00Z">
        <w:r>
          <w:rPr>
            <w:rFonts w:hint="eastAsia" w:ascii="仿宋" w:hAnsi="仿宋" w:eastAsia="仿宋" w:cs="仿宋"/>
            <w:color w:val="auto"/>
            <w:sz w:val="32"/>
            <w:szCs w:val="32"/>
            <w:lang w:eastAsia="zh-CN"/>
            <w:rPrChange w:id="109" w:author="栗锋(审核)" w:date="2024-08-26T09:21:00Z">
              <w:rPr>
                <w:rFonts w:hint="eastAsia" w:ascii="仿宋" w:hAnsi="仿宋" w:eastAsia="仿宋" w:cs="仿宋"/>
                <w:sz w:val="32"/>
                <w:szCs w:val="32"/>
                <w:lang w:eastAsia="zh-CN"/>
              </w:rPr>
            </w:rPrChange>
          </w:rPr>
          <w:t>市</w:t>
        </w:r>
      </w:ins>
      <w:ins w:id="110" w:author="高传君" w:date="2024-08-26T08:42:00Z">
        <w:r>
          <w:rPr>
            <w:rFonts w:hint="eastAsia" w:ascii="仿宋" w:hAnsi="仿宋" w:eastAsia="仿宋" w:cs="仿宋"/>
            <w:color w:val="auto"/>
            <w:sz w:val="32"/>
            <w:szCs w:val="32"/>
            <w:lang w:eastAsia="zh-CN"/>
            <w:rPrChange w:id="111" w:author="栗锋(审核)" w:date="2024-08-26T09:21:00Z">
              <w:rPr>
                <w:rFonts w:hint="eastAsia" w:ascii="仿宋" w:hAnsi="仿宋" w:eastAsia="仿宋" w:cs="仿宋"/>
                <w:sz w:val="32"/>
                <w:szCs w:val="32"/>
                <w:lang w:eastAsia="zh-CN"/>
              </w:rPr>
            </w:rPrChange>
          </w:rPr>
          <w:t>监</w:t>
        </w:r>
      </w:ins>
      <w:ins w:id="112" w:author="高传君" w:date="2024-08-26T08:42:00Z">
        <w:r>
          <w:rPr>
            <w:rFonts w:hint="eastAsia" w:ascii="仿宋" w:hAnsi="仿宋" w:eastAsia="仿宋" w:cs="仿宋"/>
            <w:color w:val="auto"/>
            <w:sz w:val="32"/>
            <w:szCs w:val="32"/>
            <w:lang w:eastAsia="zh-CN"/>
            <w:rPrChange w:id="113" w:author="栗锋(审核)" w:date="2024-08-26T09:21:00Z">
              <w:rPr>
                <w:rFonts w:hint="eastAsia" w:ascii="仿宋" w:hAnsi="仿宋" w:eastAsia="仿宋" w:cs="仿宋"/>
                <w:sz w:val="32"/>
                <w:szCs w:val="32"/>
                <w:lang w:eastAsia="zh-CN"/>
              </w:rPr>
            </w:rPrChange>
          </w:rPr>
          <w:t>规</w:t>
        </w:r>
      </w:ins>
      <w:ins w:id="114" w:author="高传君" w:date="2024-08-26T08:42:00Z">
        <w:r>
          <w:rPr>
            <w:rFonts w:hint="eastAsia" w:ascii="仿宋_GB2312" w:hAnsi="仿宋_GB2312" w:eastAsia="仿宋_GB2312" w:cs="仿宋_GB2312"/>
            <w:b w:val="0"/>
            <w:bCs w:val="0"/>
            <w:color w:val="auto"/>
            <w:sz w:val="32"/>
            <w:szCs w:val="32"/>
            <w:u w:val="none"/>
            <w:lang w:eastAsia="zh-CN"/>
            <w:rPrChange w:id="115" w:author="栗锋(审核)" w:date="2024-08-26T09:21:00Z">
              <w:rPr>
                <w:rFonts w:hint="eastAsia" w:ascii="仿宋" w:hAnsi="仿宋" w:eastAsia="仿宋" w:cs="仿宋"/>
                <w:b/>
                <w:bCs/>
                <w:sz w:val="32"/>
                <w:szCs w:val="32"/>
                <w:u w:val="single"/>
                <w:lang w:eastAsia="zh-CN"/>
              </w:rPr>
            </w:rPrChange>
          </w:rPr>
          <w:t>〔</w:t>
        </w:r>
      </w:ins>
      <w:ins w:id="116" w:author="高传君" w:date="2024-08-26T08:42:00Z">
        <w:r>
          <w:rPr>
            <w:rFonts w:hint="eastAsia" w:ascii="仿宋" w:hAnsi="仿宋" w:eastAsia="仿宋" w:cs="仿宋"/>
            <w:b w:val="0"/>
            <w:bCs w:val="0"/>
            <w:color w:val="auto"/>
            <w:sz w:val="32"/>
            <w:szCs w:val="32"/>
            <w:u w:val="none"/>
            <w:lang w:val="en-US" w:eastAsia="zh-CN"/>
            <w:rPrChange w:id="117" w:author="栗锋(审核)" w:date="2024-08-26T09:21:00Z">
              <w:rPr>
                <w:rFonts w:hint="eastAsia" w:ascii="仿宋" w:hAnsi="仿宋" w:eastAsia="仿宋" w:cs="仿宋"/>
                <w:b/>
                <w:bCs/>
                <w:sz w:val="32"/>
                <w:szCs w:val="32"/>
                <w:u w:val="single"/>
                <w:lang w:val="en-US" w:eastAsia="zh-CN"/>
              </w:rPr>
            </w:rPrChange>
          </w:rPr>
          <w:t>2024</w:t>
        </w:r>
      </w:ins>
      <w:ins w:id="118" w:author="高传君" w:date="2024-08-26T08:42:00Z">
        <w:r>
          <w:rPr>
            <w:rFonts w:hint="eastAsia" w:ascii="仿宋_GB2312" w:hAnsi="仿宋_GB2312" w:eastAsia="仿宋_GB2312" w:cs="仿宋_GB2312"/>
            <w:b w:val="0"/>
            <w:bCs w:val="0"/>
            <w:color w:val="auto"/>
            <w:sz w:val="32"/>
            <w:szCs w:val="32"/>
            <w:u w:val="none"/>
            <w:lang w:eastAsia="zh-CN"/>
            <w:rPrChange w:id="119" w:author="栗锋(审核)" w:date="2024-08-26T09:21:00Z">
              <w:rPr>
                <w:rFonts w:hint="eastAsia" w:ascii="仿宋" w:hAnsi="仿宋" w:eastAsia="仿宋" w:cs="仿宋"/>
                <w:b/>
                <w:bCs/>
                <w:sz w:val="32"/>
                <w:szCs w:val="32"/>
                <w:u w:val="single"/>
                <w:lang w:eastAsia="zh-CN"/>
              </w:rPr>
            </w:rPrChange>
          </w:rPr>
          <w:t>〕</w:t>
        </w:r>
      </w:ins>
      <w:ins w:id="120" w:author="高传君" w:date="2024-08-26T08:42:00Z">
        <w:r>
          <w:rPr>
            <w:rFonts w:hint="eastAsia" w:ascii="仿宋" w:hAnsi="仿宋" w:eastAsia="仿宋" w:cs="仿宋"/>
            <w:b w:val="0"/>
            <w:bCs w:val="0"/>
            <w:color w:val="auto"/>
            <w:sz w:val="32"/>
            <w:szCs w:val="32"/>
            <w:u w:val="none"/>
            <w:lang w:val="en-US" w:eastAsia="zh-CN"/>
            <w:rPrChange w:id="121" w:author="栗锋(审核)" w:date="2024-08-26T09:21:00Z">
              <w:rPr>
                <w:rFonts w:hint="eastAsia" w:ascii="仿宋" w:hAnsi="仿宋" w:eastAsia="仿宋" w:cs="仿宋"/>
                <w:b/>
                <w:bCs/>
                <w:sz w:val="32"/>
                <w:szCs w:val="32"/>
                <w:u w:val="single"/>
                <w:lang w:val="en-US" w:eastAsia="zh-CN"/>
              </w:rPr>
            </w:rPrChange>
          </w:rPr>
          <w:t>2号</w:t>
        </w:r>
      </w:ins>
      <w:ins w:id="122" w:author="高传君" w:date="2024-08-26T08:43:00Z">
        <w:r>
          <w:rPr>
            <w:rFonts w:hint="eastAsia" w:ascii="仿宋" w:hAnsi="仿宋" w:eastAsia="仿宋" w:cs="仿宋"/>
            <w:color w:val="auto"/>
            <w:sz w:val="32"/>
            <w:szCs w:val="32"/>
            <w:lang w:eastAsia="zh-CN"/>
            <w:rPrChange w:id="123" w:author="栗锋(审核)" w:date="2024-08-26T09:21:00Z">
              <w:rPr>
                <w:rFonts w:hint="default"/>
                <w:lang w:eastAsia="zh-CN"/>
              </w:rPr>
            </w:rPrChange>
          </w:rPr>
          <w:t>,</w:t>
        </w:r>
      </w:ins>
      <w:del w:id="124" w:author="核稿" w:date="2024-08-24T14:44:00Z">
        <w:r>
          <w:rPr>
            <w:rFonts w:hint="eastAsia" w:ascii="仿宋" w:hAnsi="仿宋" w:eastAsia="仿宋" w:cs="仿宋"/>
            <w:color w:val="auto"/>
            <w:sz w:val="32"/>
            <w:szCs w:val="32"/>
            <w:lang w:eastAsia="zh-CN"/>
            <w:rPrChange w:id="125" w:author="栗锋(审核)" w:date="2024-08-26T09:21:00Z">
              <w:rPr>
                <w:rFonts w:hint="eastAsia"/>
                <w:lang w:eastAsia="zh-CN"/>
              </w:rPr>
            </w:rPrChange>
          </w:rPr>
          <w:delText>黑市监，</w:delText>
        </w:r>
      </w:del>
      <w:r>
        <w:rPr>
          <w:rFonts w:hint="eastAsia" w:ascii="仿宋" w:hAnsi="仿宋" w:eastAsia="仿宋" w:cs="仿宋"/>
          <w:color w:val="auto"/>
          <w:sz w:val="32"/>
          <w:szCs w:val="32"/>
          <w:lang w:eastAsia="zh-CN"/>
          <w:rPrChange w:id="126" w:author="栗锋(审核)" w:date="2024-08-26T09:21:00Z">
            <w:rPr>
              <w:rFonts w:hint="eastAsia"/>
              <w:lang w:eastAsia="zh-CN"/>
            </w:rPr>
          </w:rPrChange>
        </w:rPr>
        <w:t>以下简称《细则》</w:t>
      </w:r>
      <w:r>
        <w:rPr>
          <w:rFonts w:hint="eastAsia" w:ascii="仿宋" w:hAnsi="仿宋" w:eastAsia="仿宋" w:cs="仿宋"/>
          <w:color w:val="auto"/>
          <w:sz w:val="32"/>
          <w:szCs w:val="32"/>
          <w:rPrChange w:id="127" w:author="栗锋(审核)" w:date="2024-08-26T09:21:00Z">
            <w:rPr>
              <w:rFonts w:hint="eastAsia"/>
            </w:rPr>
          </w:rPrChange>
        </w:rPr>
        <w:t>），</w:t>
      </w:r>
      <w:ins w:id="128" w:author="栗锋(审核)" w:date="2024-08-26T08:50:00Z">
        <w:r>
          <w:rPr>
            <w:rFonts w:hint="eastAsia" w:ascii="仿宋" w:hAnsi="仿宋" w:eastAsia="仿宋" w:cs="仿宋"/>
            <w:color w:val="auto"/>
            <w:sz w:val="32"/>
            <w:szCs w:val="32"/>
            <w:lang w:eastAsia="zh-CN"/>
            <w:rPrChange w:id="129" w:author="栗锋(审核)" w:date="2024-08-26T09:21:00Z">
              <w:rPr>
                <w:rFonts w:hint="eastAsia" w:ascii="仿宋" w:hAnsi="仿宋" w:eastAsia="仿宋" w:cs="仿宋"/>
                <w:sz w:val="32"/>
                <w:szCs w:val="32"/>
                <w:lang w:eastAsia="zh-CN"/>
              </w:rPr>
            </w:rPrChange>
          </w:rPr>
          <w:t>现</w:t>
        </w:r>
      </w:ins>
      <w:ins w:id="130" w:author="栗锋(审核)" w:date="2024-08-26T08:50:00Z">
        <w:r>
          <w:rPr>
            <w:rFonts w:hint="eastAsia" w:ascii="仿宋" w:hAnsi="仿宋" w:eastAsia="仿宋" w:cs="仿宋"/>
            <w:color w:val="auto"/>
            <w:sz w:val="32"/>
            <w:szCs w:val="32"/>
            <w:lang w:eastAsia="zh-CN"/>
            <w:rPrChange w:id="131" w:author="栗锋(审核)" w:date="2024-08-26T09:21:00Z">
              <w:rPr>
                <w:rFonts w:hint="eastAsia" w:ascii="仿宋" w:hAnsi="仿宋" w:eastAsia="仿宋" w:cs="仿宋"/>
                <w:sz w:val="32"/>
                <w:szCs w:val="32"/>
                <w:lang w:eastAsia="zh-CN"/>
              </w:rPr>
            </w:rPrChange>
          </w:rPr>
          <w:t>就</w:t>
        </w:r>
      </w:ins>
      <w:r>
        <w:rPr>
          <w:rFonts w:hint="eastAsia" w:ascii="仿宋" w:hAnsi="仿宋" w:eastAsia="仿宋" w:cs="仿宋"/>
          <w:color w:val="auto"/>
          <w:sz w:val="32"/>
          <w:szCs w:val="32"/>
          <w:lang w:eastAsia="zh-CN"/>
          <w:rPrChange w:id="132" w:author="栗锋(审核)" w:date="2024-08-26T09:21:00Z">
            <w:rPr>
              <w:rFonts w:hint="eastAsia"/>
              <w:lang w:eastAsia="zh-CN"/>
            </w:rPr>
          </w:rPrChange>
        </w:rPr>
        <w:t>组织申报</w:t>
      </w:r>
      <w:ins w:id="133" w:author="栗锋(审核)" w:date="2024-08-26T08:50:00Z">
        <w:r>
          <w:rPr>
            <w:rFonts w:hint="eastAsia" w:ascii="仿宋" w:hAnsi="仿宋" w:eastAsia="仿宋" w:cs="仿宋"/>
            <w:color w:val="auto"/>
            <w:sz w:val="32"/>
            <w:szCs w:val="32"/>
            <w:lang w:eastAsia="zh-CN"/>
            <w:rPrChange w:id="134" w:author="栗锋(审核)" w:date="2024-08-26T09:21:00Z">
              <w:rPr>
                <w:rFonts w:hint="eastAsia" w:ascii="仿宋" w:hAnsi="仿宋" w:eastAsia="仿宋" w:cs="仿宋"/>
                <w:sz w:val="32"/>
                <w:szCs w:val="32"/>
                <w:lang w:eastAsia="zh-CN"/>
              </w:rPr>
            </w:rPrChange>
          </w:rPr>
          <w:t>2024年</w:t>
        </w:r>
      </w:ins>
      <w:del w:id="135" w:author="栗锋(审核)" w:date="2024-08-26T08:50:00Z">
        <w:r>
          <w:rPr>
            <w:rFonts w:hint="eastAsia" w:ascii="仿宋" w:hAnsi="仿宋" w:eastAsia="仿宋" w:cs="仿宋"/>
            <w:color w:val="auto"/>
            <w:sz w:val="32"/>
            <w:szCs w:val="32"/>
            <w:lang w:eastAsia="zh-CN"/>
            <w:rPrChange w:id="136" w:author="栗锋(审核)" w:date="2024-08-26T09:21:00Z">
              <w:rPr>
                <w:rFonts w:hint="eastAsia"/>
                <w:lang w:eastAsia="zh-CN"/>
              </w:rPr>
            </w:rPrChange>
          </w:rPr>
          <w:delText>黑龙江省</w:delText>
        </w:r>
      </w:del>
      <w:r>
        <w:rPr>
          <w:rFonts w:hint="eastAsia" w:ascii="仿宋" w:hAnsi="仿宋" w:eastAsia="仿宋" w:cs="仿宋"/>
          <w:color w:val="auto"/>
          <w:sz w:val="32"/>
          <w:szCs w:val="32"/>
          <w:lang w:eastAsia="zh-CN"/>
          <w:rPrChange w:id="137" w:author="栗锋(审核)" w:date="2024-08-26T09:21:00Z">
            <w:rPr>
              <w:rFonts w:hint="eastAsia"/>
              <w:lang w:eastAsia="zh-CN"/>
            </w:rPr>
          </w:rPrChange>
        </w:rPr>
        <w:t>标准化创新发展奖补资金项目</w:t>
      </w:r>
      <w:del w:id="138" w:author="栗锋(审核)" w:date="2024-08-26T08:50:00Z">
        <w:r>
          <w:rPr>
            <w:rFonts w:hint="eastAsia" w:ascii="仿宋" w:hAnsi="仿宋" w:eastAsia="仿宋" w:cs="仿宋"/>
            <w:color w:val="auto"/>
            <w:sz w:val="32"/>
            <w:szCs w:val="32"/>
            <w:rPrChange w:id="139" w:author="栗锋(审核)" w:date="2024-08-26T09:21:00Z">
              <w:rPr>
                <w:rFonts w:hint="eastAsia"/>
              </w:rPr>
            </w:rPrChange>
          </w:rPr>
          <w:delText>。现将</w:delText>
        </w:r>
      </w:del>
      <w:r>
        <w:rPr>
          <w:rFonts w:hint="eastAsia" w:ascii="仿宋" w:hAnsi="仿宋" w:eastAsia="仿宋" w:cs="仿宋"/>
          <w:color w:val="auto"/>
          <w:sz w:val="32"/>
          <w:szCs w:val="32"/>
          <w:rPrChange w:id="140" w:author="栗锋(审核)" w:date="2024-08-26T09:21:00Z">
            <w:rPr>
              <w:rFonts w:hint="eastAsia"/>
            </w:rPr>
          </w:rPrChange>
        </w:rPr>
        <w:t>有关事项通知如下：</w:t>
      </w:r>
    </w:p>
    <w:p>
      <w:pPr>
        <w:widowControl/>
        <w:numPr>
          <w:numId w:val="0"/>
        </w:numPr>
        <w:wordWrap/>
        <w:spacing w:beforeLines="0" w:line="240" w:lineRule="auto"/>
        <w:ind w:left="0" w:leftChars="0" w:firstLine="614" w:firstLineChars="200"/>
        <w:jc w:val="both"/>
        <w:textAlignment w:val="auto"/>
        <w:rPr>
          <w:rFonts w:hint="eastAsia" w:ascii="黑体" w:hAnsi="黑体" w:eastAsia="黑体" w:cs="黑体"/>
          <w:b w:val="0"/>
          <w:bCs w:val="0"/>
          <w:color w:val="000000"/>
          <w:sz w:val="32"/>
          <w:szCs w:val="32"/>
        </w:rPr>
        <w:pPrChange w:id="141" w:author="栗锋(审核)" w:date="2024-08-26T08:42:00Z">
          <w:pPr>
            <w:widowControl/>
            <w:numPr>
              <w:numId w:val="0"/>
            </w:numPr>
            <w:wordWrap/>
            <w:spacing w:line="600" w:lineRule="exact"/>
            <w:ind w:left="0" w:leftChars="0" w:firstLine="640" w:firstLineChars="200"/>
            <w:jc w:val="left"/>
            <w:textAlignment w:val="auto"/>
          </w:pPr>
        </w:pPrChange>
      </w:pP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rPr>
        <w:t>申报</w:t>
      </w:r>
      <w:r>
        <w:rPr>
          <w:rFonts w:hint="eastAsia" w:ascii="黑体" w:hAnsi="黑体" w:eastAsia="黑体" w:cs="黑体"/>
          <w:b w:val="0"/>
          <w:bCs w:val="0"/>
          <w:color w:val="000000"/>
          <w:sz w:val="32"/>
          <w:szCs w:val="32"/>
          <w:lang w:eastAsia="zh-CN"/>
        </w:rPr>
        <w:t>奖补</w:t>
      </w:r>
      <w:r>
        <w:rPr>
          <w:rFonts w:hint="eastAsia" w:ascii="黑体" w:hAnsi="黑体" w:eastAsia="黑体" w:cs="黑体"/>
          <w:b w:val="0"/>
          <w:bCs w:val="0"/>
          <w:color w:val="000000"/>
          <w:sz w:val="32"/>
          <w:szCs w:val="32"/>
        </w:rPr>
        <w:t>项目</w:t>
      </w:r>
      <w:r>
        <w:rPr>
          <w:rFonts w:hint="eastAsia" w:ascii="黑体" w:hAnsi="黑体" w:eastAsia="黑体" w:cs="黑体"/>
          <w:b w:val="0"/>
          <w:bCs w:val="0"/>
          <w:color w:val="000000"/>
          <w:sz w:val="32"/>
          <w:szCs w:val="32"/>
          <w:lang w:eastAsia="zh-CN"/>
        </w:rPr>
        <w:t>有关</w:t>
      </w:r>
      <w:r>
        <w:rPr>
          <w:rFonts w:hint="eastAsia" w:ascii="黑体" w:hAnsi="黑体" w:eastAsia="黑体" w:cs="黑体"/>
          <w:b w:val="0"/>
          <w:bCs w:val="0"/>
          <w:color w:val="000000"/>
          <w:sz w:val="32"/>
          <w:szCs w:val="32"/>
        </w:rPr>
        <w:t>条件</w:t>
      </w:r>
    </w:p>
    <w:p>
      <w:pPr>
        <w:widowControl/>
        <w:wordWrap/>
        <w:spacing w:beforeLines="0" w:line="240" w:lineRule="auto"/>
        <w:ind w:firstLine="614" w:firstLineChars="200"/>
        <w:jc w:val="both"/>
        <w:textAlignment w:val="auto"/>
        <w:rPr>
          <w:rFonts w:hint="eastAsia" w:ascii="楷体" w:hAnsi="楷体" w:eastAsia="楷体" w:cs="楷体"/>
          <w:b/>
          <w:bCs/>
          <w:color w:val="000000"/>
          <w:sz w:val="32"/>
          <w:szCs w:val="32"/>
          <w:lang w:eastAsia="zh-CN"/>
          <w:rPrChange w:id="143" w:author="栗锋(审核)" w:date="2024-08-26T09:21:00Z">
            <w:rPr>
              <w:rFonts w:hint="eastAsia" w:ascii="楷体" w:hAnsi="楷体" w:eastAsia="楷体" w:cs="楷体"/>
              <w:b w:val="0"/>
              <w:bCs w:val="0"/>
              <w:color w:val="000000"/>
              <w:sz w:val="32"/>
              <w:szCs w:val="32"/>
              <w:lang w:eastAsia="zh-CN"/>
            </w:rPr>
          </w:rPrChange>
        </w:rPr>
        <w:pPrChange w:id="142" w:author="栗锋(审核)" w:date="2024-08-26T08:42:00Z">
          <w:pPr>
            <w:widowControl/>
            <w:wordWrap/>
            <w:spacing w:line="600" w:lineRule="exact"/>
            <w:ind w:firstLine="640" w:firstLineChars="200"/>
            <w:jc w:val="left"/>
            <w:textAlignment w:val="auto"/>
          </w:pPr>
        </w:pPrChange>
      </w:pPr>
      <w:r>
        <w:rPr>
          <w:rFonts w:hint="eastAsia" w:ascii="楷体" w:hAnsi="楷体" w:eastAsia="楷体" w:cs="楷体"/>
          <w:b/>
          <w:bCs/>
          <w:color w:val="auto"/>
          <w:kern w:val="0"/>
          <w:sz w:val="32"/>
          <w:szCs w:val="32"/>
          <w:rPrChange w:id="144" w:author="栗锋(审核)" w:date="2024-08-26T09:21:00Z">
            <w:rPr>
              <w:rFonts w:hint="eastAsia" w:ascii="楷体" w:hAnsi="楷体" w:eastAsia="楷体" w:cs="楷体"/>
              <w:b w:val="0"/>
              <w:bCs w:val="0"/>
              <w:kern w:val="0"/>
              <w:sz w:val="32"/>
              <w:szCs w:val="32"/>
            </w:rPr>
          </w:rPrChange>
        </w:rPr>
        <w:t>（一）</w:t>
      </w:r>
      <w:r>
        <w:rPr>
          <w:rFonts w:hint="eastAsia" w:ascii="楷体" w:hAnsi="楷体" w:eastAsia="楷体" w:cs="楷体"/>
          <w:b/>
          <w:bCs/>
          <w:color w:val="000000"/>
          <w:sz w:val="32"/>
          <w:szCs w:val="32"/>
          <w:rPrChange w:id="145" w:author="栗锋(审核)" w:date="2024-08-26T09:21:00Z">
            <w:rPr>
              <w:rFonts w:hint="eastAsia" w:ascii="楷体" w:hAnsi="楷体" w:eastAsia="楷体" w:cs="楷体"/>
              <w:b w:val="0"/>
              <w:bCs w:val="0"/>
              <w:color w:val="000000"/>
              <w:sz w:val="32"/>
              <w:szCs w:val="32"/>
            </w:rPr>
          </w:rPrChange>
        </w:rPr>
        <w:t>申报单位</w:t>
      </w:r>
      <w:r>
        <w:rPr>
          <w:rFonts w:hint="eastAsia" w:ascii="楷体" w:hAnsi="楷体" w:eastAsia="楷体" w:cs="楷体"/>
          <w:b/>
          <w:bCs/>
          <w:color w:val="000000"/>
          <w:sz w:val="32"/>
          <w:szCs w:val="32"/>
          <w:lang w:eastAsia="zh-CN"/>
          <w:rPrChange w:id="146" w:author="栗锋(审核)" w:date="2024-08-26T09:21:00Z">
            <w:rPr>
              <w:rFonts w:hint="eastAsia" w:ascii="楷体" w:hAnsi="楷体" w:eastAsia="楷体" w:cs="楷体"/>
              <w:b w:val="0"/>
              <w:bCs w:val="0"/>
              <w:color w:val="000000"/>
              <w:sz w:val="32"/>
              <w:szCs w:val="32"/>
              <w:lang w:eastAsia="zh-CN"/>
            </w:rPr>
          </w:rPrChange>
        </w:rPr>
        <w:t>条件</w:t>
      </w:r>
      <w:del w:id="147" w:author="核稿" w:date="2024-08-24T14:45:00Z">
        <w:r>
          <w:rPr>
            <w:rFonts w:hint="eastAsia" w:ascii="楷体" w:hAnsi="楷体" w:eastAsia="楷体" w:cs="楷体"/>
            <w:b/>
            <w:bCs/>
            <w:color w:val="000000"/>
            <w:sz w:val="32"/>
            <w:szCs w:val="32"/>
            <w:lang w:eastAsia="zh-CN"/>
            <w:rPrChange w:id="148" w:author="栗锋(审核)" w:date="2024-08-26T09:21:00Z">
              <w:rPr>
                <w:rFonts w:hint="eastAsia" w:ascii="楷体" w:hAnsi="楷体" w:eastAsia="楷体" w:cs="楷体"/>
                <w:b w:val="0"/>
                <w:bCs w:val="0"/>
                <w:color w:val="000000"/>
                <w:sz w:val="32"/>
                <w:szCs w:val="32"/>
                <w:lang w:eastAsia="zh-CN"/>
              </w:rPr>
            </w:rPrChange>
          </w:rPr>
          <w:delText>。</w:delText>
        </w:r>
      </w:del>
    </w:p>
    <w:p>
      <w:pPr>
        <w:widowControl/>
        <w:wordWrap/>
        <w:spacing w:beforeLines="0" w:line="240" w:lineRule="auto"/>
        <w:ind w:firstLine="614" w:firstLineChars="200"/>
        <w:jc w:val="both"/>
        <w:textAlignment w:val="auto"/>
        <w:rPr>
          <w:rFonts w:hint="eastAsia" w:ascii="仿宋" w:hAnsi="仿宋" w:eastAsia="仿宋" w:cs="仿宋"/>
          <w:color w:val="auto"/>
          <w:sz w:val="32"/>
          <w:szCs w:val="32"/>
          <w:lang w:eastAsia="zh-CN"/>
          <w:rPrChange w:id="150" w:author="栗锋(审核)" w:date="2024-08-26T09:21:00Z">
            <w:rPr>
              <w:rFonts w:hint="eastAsia" w:ascii="仿宋" w:hAnsi="仿宋" w:eastAsia="仿宋" w:cs="仿宋"/>
              <w:sz w:val="32"/>
              <w:szCs w:val="32"/>
              <w:lang w:eastAsia="zh-CN"/>
            </w:rPr>
          </w:rPrChange>
        </w:rPr>
        <w:pPrChange w:id="149" w:author="栗锋(审核)" w:date="2024-08-26T08:42:00Z">
          <w:pPr>
            <w:widowControl/>
            <w:wordWrap/>
            <w:spacing w:line="600" w:lineRule="exact"/>
            <w:ind w:firstLine="640" w:firstLineChars="200"/>
            <w:jc w:val="left"/>
            <w:textAlignment w:val="auto"/>
          </w:pPr>
        </w:pPrChange>
      </w:pPr>
      <w:r>
        <w:rPr>
          <w:rFonts w:hint="default" w:ascii="仿宋" w:hAnsi="仿宋" w:eastAsia="仿宋" w:cs="仿宋"/>
          <w:color w:val="auto"/>
          <w:sz w:val="32"/>
          <w:szCs w:val="32"/>
          <w:lang w:val="en-US" w:eastAsia="zh-CN"/>
          <w:rPrChange w:id="151" w:author="栗锋(审核)" w:date="2024-08-26T09:21:00Z">
            <w:rPr>
              <w:rFonts w:hint="default" w:ascii="仿宋" w:hAnsi="仿宋" w:eastAsia="仿宋" w:cs="仿宋"/>
              <w:sz w:val="32"/>
              <w:szCs w:val="32"/>
              <w:lang w:val="en-US" w:eastAsia="zh-CN"/>
            </w:rPr>
          </w:rPrChange>
        </w:rPr>
        <w:t>在</w:t>
      </w:r>
      <w:r>
        <w:rPr>
          <w:rFonts w:hint="eastAsia" w:ascii="仿宋" w:hAnsi="仿宋" w:eastAsia="仿宋" w:cs="仿宋"/>
          <w:color w:val="auto"/>
          <w:sz w:val="32"/>
          <w:szCs w:val="32"/>
          <w:lang w:val="en-US" w:eastAsia="zh-CN"/>
          <w:rPrChange w:id="152" w:author="栗锋(审核)" w:date="2024-08-26T09:21:00Z">
            <w:rPr>
              <w:rFonts w:hint="eastAsia" w:ascii="仿宋" w:hAnsi="仿宋" w:eastAsia="仿宋" w:cs="仿宋"/>
              <w:sz w:val="32"/>
              <w:szCs w:val="32"/>
              <w:lang w:val="en-US" w:eastAsia="zh-CN"/>
            </w:rPr>
          </w:rPrChange>
        </w:rPr>
        <w:t>黑龙江</w:t>
      </w:r>
      <w:r>
        <w:rPr>
          <w:rFonts w:hint="default" w:ascii="仿宋" w:hAnsi="仿宋" w:eastAsia="仿宋" w:cs="仿宋"/>
          <w:color w:val="auto"/>
          <w:sz w:val="32"/>
          <w:szCs w:val="32"/>
          <w:lang w:val="en-US" w:eastAsia="zh-CN"/>
          <w:rPrChange w:id="153" w:author="栗锋(审核)" w:date="2024-08-26T09:21:00Z">
            <w:rPr>
              <w:rFonts w:hint="default" w:ascii="仿宋" w:hAnsi="仿宋" w:eastAsia="仿宋" w:cs="仿宋"/>
              <w:sz w:val="32"/>
              <w:szCs w:val="32"/>
              <w:lang w:val="en-US" w:eastAsia="zh-CN"/>
            </w:rPr>
          </w:rPrChange>
        </w:rPr>
        <w:t>省境内依法设立的</w:t>
      </w:r>
      <w:r>
        <w:rPr>
          <w:rFonts w:hint="default" w:ascii="仿宋" w:hAnsi="仿宋" w:eastAsia="仿宋" w:cs="仿宋"/>
          <w:b w:val="0"/>
          <w:bCs w:val="0"/>
          <w:color w:val="auto"/>
          <w:sz w:val="32"/>
          <w:szCs w:val="32"/>
          <w:u w:val="none"/>
          <w:lang w:val="en-US" w:eastAsia="zh-CN"/>
        </w:rPr>
        <w:t>事业单位、企业、</w:t>
      </w:r>
      <w:r>
        <w:rPr>
          <w:rFonts w:hint="eastAsia" w:ascii="仿宋" w:hAnsi="仿宋" w:eastAsia="仿宋" w:cs="仿宋"/>
          <w:b w:val="0"/>
          <w:bCs w:val="0"/>
          <w:color w:val="auto"/>
          <w:sz w:val="32"/>
          <w:szCs w:val="32"/>
          <w:u w:val="none"/>
          <w:lang w:val="en-US" w:eastAsia="zh-CN"/>
        </w:rPr>
        <w:t>高等院校、科研院所、社会组织等法人单位，</w:t>
      </w:r>
      <w:r>
        <w:rPr>
          <w:rFonts w:hint="eastAsia" w:ascii="仿宋" w:hAnsi="仿宋" w:eastAsia="仿宋" w:cs="仿宋"/>
          <w:color w:val="auto"/>
          <w:sz w:val="32"/>
          <w:szCs w:val="32"/>
          <w:lang w:eastAsia="zh-CN"/>
          <w:rPrChange w:id="154" w:author="栗锋(审核)" w:date="2024-08-26T09:21:00Z">
            <w:rPr>
              <w:rFonts w:hint="eastAsia" w:ascii="仿宋" w:hAnsi="仿宋" w:eastAsia="仿宋" w:cs="仿宋"/>
              <w:sz w:val="32"/>
              <w:szCs w:val="32"/>
              <w:lang w:eastAsia="zh-CN"/>
            </w:rPr>
          </w:rPrChange>
        </w:rPr>
        <w:t>符合《细则》规定的奖补范围、</w:t>
      </w:r>
      <w:del w:id="155" w:author="高传君" w:date="2024-08-26T14:58:00Z">
        <w:r>
          <w:rPr>
            <w:rFonts w:hint="eastAsia" w:ascii="仿宋" w:hAnsi="仿宋" w:eastAsia="仿宋" w:cs="仿宋"/>
            <w:color w:val="auto"/>
            <w:sz w:val="32"/>
            <w:szCs w:val="32"/>
            <w:lang w:eastAsia="zh-CN"/>
            <w:rPrChange w:id="156" w:author="栗锋(审核)" w:date="2024-08-26T09:21:00Z">
              <w:rPr>
                <w:rFonts w:hint="eastAsia" w:ascii="仿宋" w:hAnsi="仿宋" w:eastAsia="仿宋" w:cs="仿宋"/>
                <w:sz w:val="32"/>
                <w:szCs w:val="32"/>
                <w:lang w:eastAsia="zh-CN"/>
              </w:rPr>
            </w:rPrChange>
          </w:rPr>
          <w:delText>标准及</w:delText>
        </w:r>
      </w:del>
      <w:r>
        <w:rPr>
          <w:rFonts w:hint="eastAsia" w:ascii="仿宋" w:hAnsi="仿宋" w:eastAsia="仿宋" w:cs="仿宋"/>
          <w:color w:val="auto"/>
          <w:sz w:val="32"/>
          <w:szCs w:val="32"/>
          <w:lang w:eastAsia="zh-CN"/>
          <w:rPrChange w:id="157" w:author="栗锋(审核)" w:date="2024-08-26T09:21:00Z">
            <w:rPr>
              <w:rFonts w:hint="eastAsia" w:ascii="仿宋" w:hAnsi="仿宋" w:eastAsia="仿宋" w:cs="仿宋"/>
              <w:sz w:val="32"/>
              <w:szCs w:val="32"/>
              <w:lang w:eastAsia="zh-CN"/>
            </w:rPr>
          </w:rPrChange>
        </w:rPr>
        <w:t>条件的</w:t>
      </w:r>
      <w:ins w:id="158" w:author="gaochuanjun" w:date="2024-08-29T14:40:15Z">
        <w:r>
          <w:rPr>
            <w:rFonts w:hint="eastAsia" w:ascii="仿宋" w:hAnsi="仿宋" w:eastAsia="仿宋" w:cs="仿宋"/>
            <w:color w:val="auto"/>
            <w:sz w:val="32"/>
            <w:szCs w:val="32"/>
            <w:lang w:eastAsia="zh-CN"/>
          </w:rPr>
          <w:t>单位</w:t>
        </w:r>
      </w:ins>
      <w:bookmarkStart w:id="0" w:name="_GoBack"/>
      <w:bookmarkEnd w:id="0"/>
      <w:r>
        <w:rPr>
          <w:rFonts w:hint="eastAsia" w:ascii="仿宋" w:hAnsi="仿宋" w:eastAsia="仿宋" w:cs="仿宋"/>
          <w:color w:val="auto"/>
          <w:sz w:val="32"/>
          <w:szCs w:val="32"/>
          <w:lang w:eastAsia="zh-CN"/>
          <w:rPrChange w:id="159" w:author="栗锋(审核)" w:date="2024-08-26T09:21:00Z">
            <w:rPr>
              <w:rFonts w:hint="eastAsia" w:ascii="仿宋" w:hAnsi="仿宋" w:eastAsia="仿宋" w:cs="仿宋"/>
              <w:sz w:val="32"/>
              <w:szCs w:val="32"/>
              <w:lang w:eastAsia="zh-CN"/>
            </w:rPr>
          </w:rPrChange>
        </w:rPr>
        <w:t>均可提出申请。</w:t>
      </w:r>
    </w:p>
    <w:p>
      <w:pPr>
        <w:widowControl/>
        <w:wordWrap/>
        <w:spacing w:beforeLines="0" w:line="240" w:lineRule="auto"/>
        <w:ind w:firstLine="614" w:firstLineChars="200"/>
        <w:jc w:val="both"/>
        <w:textAlignment w:val="auto"/>
        <w:rPr>
          <w:rFonts w:hint="eastAsia" w:ascii="仿宋" w:hAnsi="仿宋" w:eastAsia="仿宋" w:cs="仿宋"/>
          <w:b/>
          <w:bCs/>
          <w:color w:val="auto"/>
          <w:sz w:val="32"/>
          <w:szCs w:val="32"/>
          <w:lang w:val="en-US" w:eastAsia="zh-CN"/>
          <w:rPrChange w:id="161" w:author="栗锋(审核)" w:date="2024-08-26T09:21:00Z">
            <w:rPr>
              <w:rFonts w:hint="eastAsia" w:ascii="仿宋" w:hAnsi="仿宋" w:eastAsia="仿宋" w:cs="仿宋"/>
              <w:sz w:val="32"/>
              <w:szCs w:val="32"/>
              <w:lang w:val="en-US" w:eastAsia="zh-CN"/>
            </w:rPr>
          </w:rPrChange>
        </w:rPr>
        <w:pPrChange w:id="160" w:author="栗锋(审核)" w:date="2024-08-26T08:42:00Z">
          <w:pPr>
            <w:widowControl/>
            <w:wordWrap/>
            <w:spacing w:line="600" w:lineRule="exact"/>
            <w:ind w:firstLine="640" w:firstLineChars="200"/>
            <w:jc w:val="left"/>
            <w:textAlignment w:val="auto"/>
          </w:pPr>
        </w:pPrChange>
      </w:pPr>
      <w:r>
        <w:rPr>
          <w:rFonts w:hint="eastAsia" w:ascii="楷体" w:hAnsi="楷体" w:eastAsia="楷体" w:cs="楷体"/>
          <w:b/>
          <w:bCs/>
          <w:color w:val="auto"/>
          <w:kern w:val="0"/>
          <w:sz w:val="32"/>
          <w:szCs w:val="32"/>
          <w:rPrChange w:id="162" w:author="栗锋(审核)" w:date="2024-08-26T09:21:00Z">
            <w:rPr>
              <w:rFonts w:hint="eastAsia" w:ascii="楷体" w:hAnsi="楷体" w:eastAsia="楷体" w:cs="楷体"/>
              <w:b w:val="0"/>
              <w:bCs w:val="0"/>
              <w:kern w:val="0"/>
              <w:sz w:val="32"/>
              <w:szCs w:val="32"/>
            </w:rPr>
          </w:rPrChange>
        </w:rPr>
        <w:t>（二）</w:t>
      </w:r>
      <w:r>
        <w:rPr>
          <w:rFonts w:hint="eastAsia" w:ascii="楷体" w:hAnsi="楷体" w:eastAsia="楷体" w:cs="楷体"/>
          <w:b/>
          <w:bCs/>
          <w:color w:val="auto"/>
          <w:kern w:val="0"/>
          <w:sz w:val="32"/>
          <w:szCs w:val="32"/>
          <w:lang w:eastAsia="zh-CN"/>
          <w:rPrChange w:id="163" w:author="栗锋(审核)" w:date="2024-08-26T09:21:00Z">
            <w:rPr>
              <w:rFonts w:hint="eastAsia" w:ascii="楷体" w:hAnsi="楷体" w:eastAsia="楷体" w:cs="楷体"/>
              <w:b w:val="0"/>
              <w:bCs w:val="0"/>
              <w:kern w:val="0"/>
              <w:sz w:val="32"/>
              <w:szCs w:val="32"/>
              <w:lang w:eastAsia="zh-CN"/>
            </w:rPr>
          </w:rPrChange>
        </w:rPr>
        <w:t>申报项目条件</w:t>
      </w:r>
      <w:del w:id="164" w:author="核稿" w:date="2024-08-24T14:47:00Z">
        <w:r>
          <w:rPr>
            <w:rFonts w:hint="eastAsia" w:ascii="楷体" w:hAnsi="楷体" w:eastAsia="楷体" w:cs="楷体"/>
            <w:b/>
            <w:bCs/>
            <w:color w:val="auto"/>
            <w:kern w:val="0"/>
            <w:sz w:val="32"/>
            <w:szCs w:val="32"/>
            <w:lang w:eastAsia="zh-CN"/>
            <w:rPrChange w:id="165" w:author="栗锋(审核)" w:date="2024-08-26T09:21:00Z">
              <w:rPr>
                <w:rFonts w:hint="eastAsia" w:ascii="楷体" w:hAnsi="楷体" w:eastAsia="楷体" w:cs="楷体"/>
                <w:b w:val="0"/>
                <w:bCs w:val="0"/>
                <w:kern w:val="0"/>
                <w:sz w:val="32"/>
                <w:szCs w:val="32"/>
                <w:lang w:eastAsia="zh-CN"/>
              </w:rPr>
            </w:rPrChange>
          </w:rPr>
          <w:delText>。</w:delText>
        </w:r>
      </w:del>
    </w:p>
    <w:p>
      <w:pPr>
        <w:pStyle w:val="8"/>
        <w:widowControl/>
        <w:numPr>
          <w:numId w:val="0"/>
        </w:numPr>
        <w:wordWrap/>
        <w:adjustRightInd/>
        <w:snapToGrid/>
        <w:spacing w:before="0" w:beforeAutospacing="0" w:after="0" w:afterAutospacing="0" w:line="240" w:lineRule="auto"/>
        <w:ind w:left="0" w:leftChars="0" w:right="0" w:firstLine="614" w:firstLineChars="200"/>
        <w:jc w:val="both"/>
        <w:textAlignment w:val="auto"/>
        <w:rPr>
          <w:rFonts w:hint="eastAsia" w:ascii="仿宋" w:hAnsi="仿宋" w:eastAsia="仿宋" w:cs="仿宋"/>
          <w:color w:val="auto"/>
          <w:sz w:val="32"/>
          <w:szCs w:val="32"/>
          <w:lang w:val="en-US" w:eastAsia="zh-CN"/>
          <w:rPrChange w:id="167" w:author="栗锋(审核)" w:date="2024-08-26T09:21:00Z">
            <w:rPr>
              <w:rFonts w:hint="eastAsia" w:ascii="仿宋" w:hAnsi="仿宋" w:eastAsia="仿宋" w:cs="仿宋"/>
              <w:sz w:val="32"/>
              <w:szCs w:val="32"/>
              <w:lang w:val="en-US" w:eastAsia="zh-CN"/>
            </w:rPr>
          </w:rPrChange>
        </w:rPr>
        <w:pPrChange w:id="166" w:author="栗锋(审核)" w:date="2024-08-26T08:42:00Z">
          <w:pPr>
            <w:pStyle w:val="8"/>
            <w:widowControl/>
            <w:numPr>
              <w:numId w:val="0"/>
            </w:numPr>
            <w:wordWrap/>
            <w:adjustRightInd/>
            <w:snapToGrid/>
            <w:spacing w:line="600" w:lineRule="exact"/>
            <w:ind w:left="0" w:leftChars="0" w:right="0" w:firstLine="642" w:firstLineChars="200"/>
            <w:textAlignment w:val="auto"/>
          </w:pPr>
        </w:pPrChange>
      </w:pPr>
      <w:r>
        <w:rPr>
          <w:rFonts w:hint="eastAsia" w:ascii="仿宋" w:hAnsi="仿宋" w:eastAsia="仿宋" w:cs="仿宋"/>
          <w:b w:val="0"/>
          <w:bCs w:val="0"/>
          <w:color w:val="auto"/>
          <w:sz w:val="32"/>
          <w:szCs w:val="32"/>
          <w:lang w:val="en-US" w:eastAsia="zh-CN"/>
          <w:rPrChange w:id="168" w:author="栗锋(审核)" w:date="2024-08-26T09:21:00Z">
            <w:rPr>
              <w:rFonts w:hint="eastAsia" w:ascii="仿宋" w:hAnsi="仿宋" w:eastAsia="仿宋" w:cs="仿宋"/>
              <w:b/>
              <w:bCs/>
              <w:sz w:val="32"/>
              <w:szCs w:val="32"/>
              <w:lang w:val="en-US" w:eastAsia="zh-CN"/>
            </w:rPr>
          </w:rPrChange>
        </w:rPr>
        <w:t>1.</w:t>
      </w:r>
      <w:r>
        <w:rPr>
          <w:rFonts w:hint="eastAsia" w:ascii="仿宋" w:hAnsi="仿宋" w:eastAsia="仿宋" w:cs="仿宋"/>
          <w:color w:val="auto"/>
          <w:sz w:val="32"/>
          <w:szCs w:val="32"/>
          <w:lang w:val="en-US" w:eastAsia="zh-CN"/>
          <w:rPrChange w:id="169" w:author="栗锋(审核)" w:date="2024-08-26T09:21:00Z">
            <w:rPr>
              <w:rFonts w:hint="eastAsia" w:ascii="仿宋" w:hAnsi="仿宋" w:eastAsia="仿宋" w:cs="仿宋"/>
              <w:sz w:val="32"/>
              <w:szCs w:val="32"/>
              <w:lang w:val="en-US" w:eastAsia="zh-CN"/>
            </w:rPr>
          </w:rPrChange>
        </w:rPr>
        <w:t>申报的奖补项目应当是在2023年1月1日至2023年12月31日期间完成的标准化项目，完成时间以批准机构文件发布的时间为准。</w:t>
      </w:r>
    </w:p>
    <w:p>
      <w:pPr>
        <w:pStyle w:val="8"/>
        <w:widowControl/>
        <w:numPr>
          <w:numId w:val="0"/>
        </w:numPr>
        <w:wordWrap/>
        <w:adjustRightInd/>
        <w:snapToGrid/>
        <w:spacing w:before="0" w:beforeAutospacing="0" w:after="0" w:afterAutospacing="0" w:line="240" w:lineRule="auto"/>
        <w:ind w:left="0" w:leftChars="0" w:right="0" w:firstLine="614" w:firstLineChars="200"/>
        <w:jc w:val="both"/>
        <w:textAlignment w:val="auto"/>
        <w:rPr>
          <w:rFonts w:hint="eastAsia" w:ascii="仿宋" w:hAnsi="仿宋" w:eastAsia="仿宋" w:cs="仿宋"/>
          <w:color w:val="0000FF"/>
          <w:sz w:val="32"/>
          <w:szCs w:val="32"/>
          <w:u w:val="single"/>
          <w:lang w:val="en-US" w:eastAsia="zh-CN"/>
        </w:rPr>
        <w:pPrChange w:id="170" w:author="栗锋(审核)" w:date="2024-08-26T08:42:00Z">
          <w:pPr>
            <w:pStyle w:val="8"/>
            <w:widowControl/>
            <w:numPr>
              <w:numId w:val="0"/>
            </w:numPr>
            <w:wordWrap/>
            <w:adjustRightInd/>
            <w:snapToGrid/>
            <w:spacing w:line="600" w:lineRule="exact"/>
            <w:ind w:left="0" w:leftChars="0" w:right="0" w:firstLine="640" w:firstLineChars="200"/>
            <w:textAlignment w:val="auto"/>
          </w:pPr>
        </w:pPrChange>
      </w:pPr>
      <w:r>
        <w:rPr>
          <w:rFonts w:hint="eastAsia" w:ascii="仿宋" w:hAnsi="仿宋" w:eastAsia="仿宋" w:cs="仿宋"/>
          <w:color w:val="auto"/>
          <w:sz w:val="32"/>
          <w:szCs w:val="32"/>
          <w:lang w:val="en-US" w:eastAsia="zh-CN"/>
          <w:rPrChange w:id="171" w:author="栗锋(审核)" w:date="2024-08-26T09:21:00Z">
            <w:rPr>
              <w:rFonts w:hint="eastAsia" w:ascii="仿宋" w:hAnsi="仿宋" w:eastAsia="仿宋" w:cs="仿宋"/>
              <w:sz w:val="32"/>
              <w:szCs w:val="32"/>
              <w:lang w:val="en-US" w:eastAsia="zh-CN"/>
            </w:rPr>
          </w:rPrChange>
        </w:rPr>
        <w:t>2.</w:t>
      </w:r>
      <w:r>
        <w:rPr>
          <w:rFonts w:hint="eastAsia" w:ascii="仿宋" w:hAnsi="仿宋" w:eastAsia="仿宋" w:cs="仿宋"/>
          <w:b w:val="0"/>
          <w:bCs w:val="0"/>
          <w:color w:val="auto"/>
          <w:sz w:val="32"/>
          <w:szCs w:val="32"/>
          <w:lang w:val="en-US" w:eastAsia="zh-CN"/>
          <w:rPrChange w:id="172" w:author="栗锋(审核)" w:date="2024-08-26T09:21:00Z">
            <w:rPr>
              <w:rFonts w:hint="eastAsia" w:ascii="仿宋" w:hAnsi="仿宋" w:eastAsia="仿宋" w:cs="仿宋"/>
              <w:b w:val="0"/>
              <w:bCs w:val="0"/>
              <w:sz w:val="32"/>
              <w:szCs w:val="32"/>
              <w:lang w:val="en-US" w:eastAsia="zh-CN"/>
            </w:rPr>
          </w:rPrChange>
        </w:rPr>
        <w:t>标准制定项目。</w:t>
      </w:r>
      <w:r>
        <w:rPr>
          <w:rFonts w:hint="eastAsia" w:ascii="仿宋" w:hAnsi="仿宋" w:eastAsia="仿宋" w:cs="仿宋"/>
          <w:color w:val="auto"/>
          <w:sz w:val="32"/>
          <w:szCs w:val="32"/>
          <w:rPrChange w:id="173" w:author="栗锋(审核)" w:date="2024-08-26T09:21:00Z">
            <w:rPr>
              <w:rFonts w:hint="eastAsia" w:ascii="仿宋" w:hAnsi="仿宋" w:eastAsia="仿宋" w:cs="仿宋"/>
              <w:sz w:val="32"/>
              <w:szCs w:val="32"/>
            </w:rPr>
          </w:rPrChange>
        </w:rPr>
        <w:t>经国际标准</w:t>
      </w:r>
      <w:ins w:id="174" w:author="核稿" w:date="2024-08-24T14:52:00Z">
        <w:r>
          <w:rPr>
            <w:rFonts w:hint="eastAsia" w:ascii="仿宋" w:hAnsi="仿宋" w:eastAsia="仿宋" w:cs="仿宋"/>
            <w:color w:val="auto"/>
            <w:sz w:val="32"/>
            <w:szCs w:val="32"/>
            <w:lang w:eastAsia="zh-CN"/>
            <w:rPrChange w:id="175" w:author="栗锋(审核)" w:date="2024-08-26T09:21:00Z">
              <w:rPr>
                <w:rFonts w:hint="eastAsia" w:ascii="仿宋" w:hAnsi="仿宋" w:eastAsia="仿宋" w:cs="仿宋"/>
                <w:sz w:val="32"/>
                <w:szCs w:val="32"/>
                <w:lang w:eastAsia="zh-CN"/>
              </w:rPr>
            </w:rPrChange>
          </w:rPr>
          <w:t>化</w:t>
        </w:r>
      </w:ins>
      <w:r>
        <w:rPr>
          <w:rFonts w:hint="eastAsia" w:ascii="仿宋" w:hAnsi="仿宋" w:eastAsia="仿宋" w:cs="仿宋"/>
          <w:color w:val="auto"/>
          <w:sz w:val="32"/>
          <w:szCs w:val="32"/>
          <w:rPrChange w:id="176" w:author="栗锋(审核)" w:date="2024-08-26T09:21:00Z">
            <w:rPr>
              <w:rFonts w:hint="eastAsia" w:ascii="仿宋" w:hAnsi="仿宋" w:eastAsia="仿宋" w:cs="仿宋"/>
              <w:sz w:val="32"/>
              <w:szCs w:val="32"/>
            </w:rPr>
          </w:rPrChange>
        </w:rPr>
        <w:t>组织正式批准发布</w:t>
      </w:r>
      <w:r>
        <w:rPr>
          <w:rFonts w:hint="eastAsia" w:ascii="仿宋" w:hAnsi="仿宋" w:eastAsia="仿宋" w:cs="仿宋"/>
          <w:color w:val="auto"/>
          <w:sz w:val="32"/>
          <w:szCs w:val="32"/>
          <w:lang w:eastAsia="zh-CN"/>
          <w:rPrChange w:id="177" w:author="栗锋(审核)" w:date="2024-08-26T09:21:00Z">
            <w:rPr>
              <w:rFonts w:hint="eastAsia" w:ascii="仿宋" w:hAnsi="仿宋" w:eastAsia="仿宋" w:cs="仿宋"/>
              <w:sz w:val="32"/>
              <w:szCs w:val="32"/>
              <w:lang w:eastAsia="zh-CN"/>
            </w:rPr>
          </w:rPrChange>
        </w:rPr>
        <w:t>、且现行有效的</w:t>
      </w:r>
      <w:r>
        <w:rPr>
          <w:rFonts w:hint="eastAsia" w:ascii="仿宋" w:hAnsi="仿宋" w:eastAsia="仿宋" w:cs="仿宋"/>
          <w:color w:val="auto"/>
          <w:sz w:val="32"/>
          <w:szCs w:val="32"/>
          <w:rPrChange w:id="178" w:author="栗锋(审核)" w:date="2024-08-26T09:21:00Z">
            <w:rPr>
              <w:rFonts w:hint="eastAsia" w:ascii="仿宋" w:hAnsi="仿宋" w:eastAsia="仿宋" w:cs="仿宋"/>
              <w:sz w:val="32"/>
              <w:szCs w:val="32"/>
            </w:rPr>
          </w:rPrChange>
        </w:rPr>
        <w:t>国际</w:t>
      </w:r>
      <w:r>
        <w:rPr>
          <w:rFonts w:hint="eastAsia" w:ascii="仿宋" w:hAnsi="仿宋" w:eastAsia="仿宋" w:cs="仿宋"/>
          <w:color w:val="auto"/>
          <w:sz w:val="32"/>
          <w:szCs w:val="32"/>
          <w:lang w:eastAsia="zh-CN"/>
          <w:rPrChange w:id="179" w:author="栗锋(审核)" w:date="2024-08-26T09:21:00Z">
            <w:rPr>
              <w:rFonts w:hint="eastAsia" w:ascii="仿宋" w:hAnsi="仿宋" w:eastAsia="仿宋" w:cs="仿宋"/>
              <w:sz w:val="32"/>
              <w:szCs w:val="32"/>
              <w:lang w:eastAsia="zh-CN"/>
            </w:rPr>
          </w:rPrChange>
        </w:rPr>
        <w:t>标准</w:t>
      </w:r>
      <w:r>
        <w:rPr>
          <w:rFonts w:hint="eastAsia" w:ascii="仿宋" w:hAnsi="仿宋" w:eastAsia="仿宋" w:cs="仿宋"/>
          <w:color w:val="auto"/>
          <w:sz w:val="32"/>
          <w:szCs w:val="32"/>
          <w:rPrChange w:id="180" w:author="栗锋(审核)" w:date="2024-08-26T09:21:00Z">
            <w:rPr>
              <w:rFonts w:hint="eastAsia" w:ascii="仿宋" w:hAnsi="仿宋" w:eastAsia="仿宋" w:cs="仿宋"/>
              <w:sz w:val="32"/>
              <w:szCs w:val="32"/>
            </w:rPr>
          </w:rPrChange>
        </w:rPr>
        <w:t>。ISO、IEC标准中的PAS、TR和ITU标准中的SUPPL不纳入补助范畴。经相应主管部门正式批准发布</w:t>
      </w:r>
      <w:r>
        <w:rPr>
          <w:rFonts w:hint="eastAsia" w:ascii="仿宋" w:hAnsi="仿宋" w:eastAsia="仿宋" w:cs="仿宋"/>
          <w:color w:val="auto"/>
          <w:sz w:val="32"/>
          <w:szCs w:val="32"/>
          <w:lang w:eastAsia="zh-CN"/>
          <w:rPrChange w:id="181" w:author="栗锋(审核)" w:date="2024-08-26T09:21:00Z">
            <w:rPr>
              <w:rFonts w:hint="eastAsia" w:ascii="仿宋" w:hAnsi="仿宋" w:eastAsia="仿宋" w:cs="仿宋"/>
              <w:sz w:val="32"/>
              <w:szCs w:val="32"/>
              <w:lang w:eastAsia="zh-CN"/>
            </w:rPr>
          </w:rPrChange>
        </w:rPr>
        <w:t>，且现行有效的</w:t>
      </w:r>
      <w:r>
        <w:rPr>
          <w:rFonts w:hint="eastAsia" w:ascii="仿宋" w:hAnsi="仿宋" w:eastAsia="仿宋" w:cs="仿宋"/>
          <w:color w:val="auto"/>
          <w:sz w:val="32"/>
          <w:szCs w:val="32"/>
          <w:rPrChange w:id="182" w:author="栗锋(审核)" w:date="2024-08-26T09:21:00Z">
            <w:rPr>
              <w:rFonts w:hint="eastAsia" w:ascii="仿宋" w:hAnsi="仿宋" w:eastAsia="仿宋" w:cs="仿宋"/>
              <w:sz w:val="32"/>
              <w:szCs w:val="32"/>
            </w:rPr>
          </w:rPrChange>
        </w:rPr>
        <w:t>国家标准</w:t>
      </w:r>
      <w:r>
        <w:rPr>
          <w:rFonts w:hint="eastAsia" w:ascii="仿宋" w:hAnsi="仿宋" w:eastAsia="仿宋" w:cs="仿宋"/>
          <w:color w:val="auto"/>
          <w:sz w:val="32"/>
          <w:szCs w:val="32"/>
          <w:lang w:eastAsia="zh-CN"/>
          <w:rPrChange w:id="183" w:author="栗锋(审核)" w:date="2024-08-26T09:21:00Z">
            <w:rPr>
              <w:rFonts w:hint="eastAsia" w:ascii="仿宋" w:hAnsi="仿宋" w:eastAsia="仿宋" w:cs="仿宋"/>
              <w:sz w:val="32"/>
              <w:szCs w:val="32"/>
              <w:lang w:eastAsia="zh-CN"/>
            </w:rPr>
          </w:rPrChange>
        </w:rPr>
        <w:t>（样品标准）</w:t>
      </w:r>
      <w:r>
        <w:rPr>
          <w:rFonts w:hint="eastAsia" w:ascii="仿宋" w:hAnsi="仿宋" w:eastAsia="仿宋" w:cs="仿宋"/>
          <w:color w:val="auto"/>
          <w:sz w:val="32"/>
          <w:szCs w:val="32"/>
          <w:rPrChange w:id="184" w:author="栗锋(审核)" w:date="2024-08-26T09:21:00Z">
            <w:rPr>
              <w:rFonts w:hint="eastAsia" w:ascii="仿宋" w:hAnsi="仿宋" w:eastAsia="仿宋" w:cs="仿宋"/>
              <w:sz w:val="32"/>
              <w:szCs w:val="32"/>
            </w:rPr>
          </w:rPrChange>
        </w:rPr>
        <w:t>、行业标准、</w:t>
      </w:r>
      <w:ins w:id="185" w:author="高传君" w:date="2024-08-26T08:43:00Z">
        <w:r>
          <w:rPr>
            <w:rFonts w:hint="eastAsia" w:ascii="仿宋" w:hAnsi="仿宋" w:eastAsia="仿宋" w:cs="仿宋"/>
            <w:color w:val="auto"/>
            <w:sz w:val="32"/>
            <w:szCs w:val="32"/>
            <w:lang w:eastAsia="zh-CN"/>
            <w:rPrChange w:id="186" w:author="栗锋(审核)" w:date="2024-08-26T09:21:00Z">
              <w:rPr>
                <w:rFonts w:hint="eastAsia" w:ascii="仿宋" w:hAnsi="仿宋" w:eastAsia="仿宋" w:cs="仿宋"/>
                <w:sz w:val="32"/>
                <w:szCs w:val="32"/>
                <w:lang w:eastAsia="zh-CN"/>
              </w:rPr>
            </w:rPrChange>
          </w:rPr>
          <w:t>黑龙江省</w:t>
        </w:r>
      </w:ins>
      <w:r>
        <w:rPr>
          <w:rFonts w:hint="eastAsia" w:ascii="仿宋" w:hAnsi="仿宋" w:eastAsia="仿宋" w:cs="仿宋"/>
          <w:color w:val="auto"/>
          <w:sz w:val="32"/>
          <w:szCs w:val="32"/>
          <w:rPrChange w:id="187" w:author="栗锋(审核)" w:date="2024-08-26T09:21:00Z">
            <w:rPr>
              <w:rFonts w:hint="eastAsia" w:ascii="仿宋" w:hAnsi="仿宋" w:eastAsia="仿宋" w:cs="仿宋"/>
              <w:sz w:val="32"/>
              <w:szCs w:val="32"/>
            </w:rPr>
          </w:rPrChange>
        </w:rPr>
        <w:t>地方标准</w:t>
      </w:r>
      <w:del w:id="188" w:author="高传君" w:date="2024-08-26T08:44:00Z">
        <w:r>
          <w:rPr>
            <w:rFonts w:hint="eastAsia" w:ascii="仿宋" w:hAnsi="仿宋" w:eastAsia="仿宋" w:cs="仿宋"/>
            <w:strike/>
            <w:color w:val="auto"/>
            <w:sz w:val="32"/>
            <w:szCs w:val="32"/>
            <w:lang w:eastAsia="zh-CN"/>
            <w:rPrChange w:id="189" w:author="栗锋(审核)" w:date="2024-08-26T09:21:00Z">
              <w:rPr>
                <w:rFonts w:hint="eastAsia" w:ascii="仿宋" w:hAnsi="仿宋" w:eastAsia="仿宋" w:cs="仿宋"/>
                <w:sz w:val="32"/>
                <w:szCs w:val="32"/>
                <w:lang w:eastAsia="zh-CN"/>
              </w:rPr>
            </w:rPrChange>
          </w:rPr>
          <w:delText>（由黑龙江省人民政府标准化行政主管部门编号发布）</w:delText>
        </w:r>
      </w:del>
      <w:r>
        <w:rPr>
          <w:rFonts w:hint="eastAsia" w:ascii="仿宋" w:hAnsi="仿宋" w:eastAsia="仿宋" w:cs="仿宋"/>
          <w:color w:val="auto"/>
          <w:sz w:val="32"/>
          <w:szCs w:val="32"/>
          <w:rPrChange w:id="190" w:author="栗锋(审核)" w:date="2024-08-26T09:21:00Z">
            <w:rPr>
              <w:rFonts w:hint="eastAsia" w:ascii="仿宋" w:hAnsi="仿宋" w:eastAsia="仿宋" w:cs="仿宋"/>
              <w:sz w:val="32"/>
              <w:szCs w:val="32"/>
            </w:rPr>
          </w:rPrChange>
        </w:rPr>
        <w:t>。</w:t>
      </w:r>
      <w:del w:id="191" w:author="高传君" w:date="2024-08-26T08:44:00Z">
        <w:r>
          <w:rPr>
            <w:rFonts w:hint="eastAsia" w:ascii="仿宋" w:hAnsi="仿宋" w:eastAsia="仿宋" w:cs="仿宋"/>
            <w:strike/>
            <w:color w:val="auto"/>
            <w:sz w:val="32"/>
            <w:szCs w:val="32"/>
            <w:lang w:val="en-US" w:eastAsia="zh-CN"/>
            <w:rPrChange w:id="192" w:author="栗锋(审核)" w:date="2024-08-26T09:21:00Z">
              <w:rPr>
                <w:rFonts w:hint="eastAsia" w:ascii="仿宋" w:hAnsi="仿宋" w:eastAsia="仿宋" w:cs="仿宋"/>
                <w:sz w:val="32"/>
                <w:szCs w:val="32"/>
                <w:lang w:val="en-US" w:eastAsia="zh-CN"/>
              </w:rPr>
            </w:rPrChange>
          </w:rPr>
          <w:delText>行业标准发布机构、代号以及</w:delText>
        </w:r>
      </w:del>
      <w:r>
        <w:rPr>
          <w:rFonts w:hint="eastAsia" w:ascii="仿宋" w:hAnsi="仿宋" w:eastAsia="仿宋" w:cs="仿宋"/>
          <w:color w:val="auto"/>
          <w:sz w:val="32"/>
          <w:szCs w:val="32"/>
          <w:lang w:val="en-US" w:eastAsia="zh-CN"/>
          <w:rPrChange w:id="193" w:author="栗锋(审核)" w:date="2024-08-26T09:21:00Z">
            <w:rPr>
              <w:rFonts w:hint="eastAsia" w:ascii="仿宋" w:hAnsi="仿宋" w:eastAsia="仿宋" w:cs="仿宋"/>
              <w:sz w:val="32"/>
              <w:szCs w:val="32"/>
              <w:lang w:val="en-US" w:eastAsia="zh-CN"/>
            </w:rPr>
          </w:rPrChange>
        </w:rPr>
        <w:t>行业标准、地方标准备案情况请登录全国标准信息公共服务平台（http://std.samr.gov.cn）查询。</w:t>
      </w:r>
    </w:p>
    <w:p>
      <w:pPr>
        <w:widowControl w:val="0"/>
        <w:spacing w:before="0" w:line="240" w:lineRule="auto"/>
        <w:ind w:firstLine="614" w:firstLineChars="200"/>
        <w:rPr>
          <w:rFonts w:hint="default" w:ascii="仿宋" w:hAnsi="仿宋" w:eastAsia="仿宋" w:cs="仿宋"/>
          <w:color w:val="auto"/>
          <w:kern w:val="0"/>
          <w:sz w:val="32"/>
          <w:szCs w:val="32"/>
          <w:lang w:val="en-US" w:eastAsia="zh-CN"/>
          <w:rPrChange w:id="195" w:author="栗锋(审核)" w:date="2024-08-26T09:21:00Z">
            <w:rPr>
              <w:rFonts w:hint="default" w:ascii="仿宋" w:hAnsi="仿宋" w:eastAsia="仿宋" w:cs="仿宋"/>
              <w:kern w:val="0"/>
              <w:sz w:val="32"/>
              <w:szCs w:val="32"/>
              <w:lang w:val="en-US" w:eastAsia="zh-CN"/>
            </w:rPr>
          </w:rPrChange>
        </w:rPr>
        <w:pPrChange w:id="194" w:author="栗锋(审核)" w:date="2024-08-26T08:42:00Z">
          <w:pPr>
            <w:widowControl w:val="0"/>
            <w:spacing w:line="578" w:lineRule="exact"/>
            <w:ind w:firstLine="640"/>
          </w:pPr>
        </w:pPrChange>
      </w:pPr>
      <w:r>
        <w:rPr>
          <w:rFonts w:hint="eastAsia" w:ascii="仿宋" w:hAnsi="仿宋" w:eastAsia="仿宋" w:cs="仿宋"/>
          <w:color w:val="auto"/>
          <w:kern w:val="0"/>
          <w:sz w:val="32"/>
          <w:szCs w:val="32"/>
          <w:lang w:val="en-US" w:eastAsia="zh-CN"/>
          <w:rPrChange w:id="196" w:author="栗锋(审核)" w:date="2024-08-26T09:21:00Z">
            <w:rPr>
              <w:rFonts w:hint="eastAsia" w:ascii="仿宋" w:hAnsi="仿宋" w:eastAsia="仿宋" w:cs="仿宋"/>
              <w:kern w:val="0"/>
              <w:sz w:val="32"/>
              <w:szCs w:val="32"/>
              <w:lang w:val="en-US" w:eastAsia="zh-CN"/>
            </w:rPr>
          </w:rPrChange>
        </w:rPr>
        <w:t>3.中国标准创新贡献奖项目。申报项目为获得上一届（2023年获得证书）</w:t>
      </w:r>
      <w:r>
        <w:rPr>
          <w:rFonts w:hint="default" w:ascii="仿宋" w:hAnsi="仿宋" w:eastAsia="仿宋" w:cs="仿宋"/>
          <w:color w:val="auto"/>
          <w:kern w:val="0"/>
          <w:sz w:val="32"/>
          <w:szCs w:val="32"/>
          <w:lang w:val="en-US" w:eastAsia="zh-CN"/>
          <w:rPrChange w:id="197" w:author="栗锋(审核)" w:date="2024-08-26T09:21:00Z">
            <w:rPr>
              <w:rFonts w:hint="default" w:ascii="仿宋" w:hAnsi="仿宋" w:eastAsia="仿宋" w:cs="仿宋"/>
              <w:kern w:val="0"/>
              <w:sz w:val="32"/>
              <w:szCs w:val="32"/>
              <w:lang w:val="en-US" w:eastAsia="zh-CN"/>
            </w:rPr>
          </w:rPrChange>
        </w:rPr>
        <w:t>中国标准创新贡献奖标准项目奖一等奖、二等奖、三等奖</w:t>
      </w:r>
      <w:r>
        <w:rPr>
          <w:rFonts w:hint="eastAsia" w:ascii="仿宋" w:hAnsi="仿宋" w:eastAsia="仿宋" w:cs="仿宋"/>
          <w:color w:val="auto"/>
          <w:kern w:val="0"/>
          <w:sz w:val="32"/>
          <w:szCs w:val="32"/>
          <w:lang w:val="en-US" w:eastAsia="zh-CN"/>
          <w:rPrChange w:id="198" w:author="栗锋(审核)" w:date="2024-08-26T09:21:00Z">
            <w:rPr>
              <w:rFonts w:hint="eastAsia" w:ascii="仿宋" w:hAnsi="仿宋" w:eastAsia="仿宋" w:cs="仿宋"/>
              <w:kern w:val="0"/>
              <w:sz w:val="32"/>
              <w:szCs w:val="32"/>
              <w:lang w:val="en-US" w:eastAsia="zh-CN"/>
            </w:rPr>
          </w:rPrChange>
        </w:rPr>
        <w:t>的我省标准项目。</w:t>
      </w:r>
    </w:p>
    <w:p>
      <w:pPr>
        <w:widowControl/>
        <w:wordWrap/>
        <w:spacing w:beforeLines="0" w:line="240" w:lineRule="auto"/>
        <w:ind w:left="0" w:leftChars="0" w:firstLine="614" w:firstLineChars="200"/>
        <w:jc w:val="both"/>
        <w:textAlignment w:val="auto"/>
        <w:rPr>
          <w:rFonts w:hint="eastAsia" w:ascii="仿宋" w:hAnsi="仿宋" w:eastAsia="仿宋" w:cs="仿宋"/>
          <w:color w:val="auto"/>
          <w:sz w:val="32"/>
          <w:szCs w:val="32"/>
          <w:lang w:val="en-US" w:eastAsia="zh-CN"/>
          <w:rPrChange w:id="200" w:author="栗锋(审核)" w:date="2024-08-26T09:21:00Z">
            <w:rPr>
              <w:rFonts w:hint="eastAsia" w:ascii="仿宋" w:hAnsi="仿宋" w:eastAsia="仿宋" w:cs="仿宋"/>
              <w:sz w:val="32"/>
              <w:szCs w:val="32"/>
              <w:lang w:val="en-US" w:eastAsia="zh-CN"/>
            </w:rPr>
          </w:rPrChange>
        </w:rPr>
        <w:pPrChange w:id="199" w:author="栗锋(审核)" w:date="2024-08-26T08:42:00Z">
          <w:pPr>
            <w:widowControl/>
            <w:wordWrap/>
            <w:spacing w:line="600" w:lineRule="exact"/>
            <w:ind w:left="0" w:leftChars="0" w:firstLine="640" w:firstLineChars="200"/>
            <w:jc w:val="left"/>
            <w:textAlignment w:val="auto"/>
          </w:pPr>
        </w:pPrChange>
      </w:pPr>
      <w:r>
        <w:rPr>
          <w:rFonts w:hint="eastAsia" w:ascii="仿宋" w:hAnsi="仿宋" w:eastAsia="仿宋" w:cs="仿宋"/>
          <w:color w:val="auto"/>
          <w:sz w:val="32"/>
          <w:szCs w:val="32"/>
          <w:lang w:val="en-US" w:eastAsia="zh-CN"/>
          <w:rPrChange w:id="201" w:author="栗锋(审核)" w:date="2024-08-26T09:21:00Z">
            <w:rPr>
              <w:rFonts w:hint="eastAsia" w:ascii="仿宋" w:hAnsi="仿宋" w:eastAsia="仿宋" w:cs="仿宋"/>
              <w:sz w:val="32"/>
              <w:szCs w:val="32"/>
              <w:lang w:val="en-US" w:eastAsia="zh-CN"/>
            </w:rPr>
          </w:rPrChange>
        </w:rPr>
        <w:t>4.</w:t>
      </w:r>
      <w:r>
        <w:rPr>
          <w:rFonts w:hint="default" w:ascii="仿宋" w:hAnsi="仿宋" w:eastAsia="仿宋" w:cs="仿宋"/>
          <w:color w:val="auto"/>
          <w:sz w:val="32"/>
          <w:szCs w:val="32"/>
          <w:lang w:val="en-US" w:eastAsia="zh-CN"/>
          <w:rPrChange w:id="202" w:author="栗锋(审核)" w:date="2024-08-26T09:21:00Z">
            <w:rPr>
              <w:rFonts w:hint="default" w:ascii="仿宋" w:hAnsi="仿宋" w:eastAsia="仿宋" w:cs="仿宋"/>
              <w:sz w:val="32"/>
              <w:szCs w:val="32"/>
              <w:lang w:val="en-US" w:eastAsia="zh-CN"/>
            </w:rPr>
          </w:rPrChange>
        </w:rPr>
        <w:t>拥有同一顺序号标准的不同部分按一个项目申请</w:t>
      </w:r>
      <w:r>
        <w:rPr>
          <w:rFonts w:hint="eastAsia" w:ascii="仿宋" w:hAnsi="仿宋" w:eastAsia="仿宋" w:cs="仿宋"/>
          <w:color w:val="auto"/>
          <w:sz w:val="32"/>
          <w:szCs w:val="32"/>
          <w:lang w:val="en-US" w:eastAsia="zh-CN"/>
          <w:rPrChange w:id="203" w:author="栗锋(审核)" w:date="2024-08-26T09:21:00Z">
            <w:rPr>
              <w:rFonts w:hint="eastAsia" w:ascii="仿宋" w:hAnsi="仿宋" w:eastAsia="仿宋" w:cs="仿宋"/>
              <w:sz w:val="32"/>
              <w:szCs w:val="32"/>
              <w:lang w:val="en-US" w:eastAsia="zh-CN"/>
            </w:rPr>
          </w:rPrChange>
        </w:rPr>
        <w:t>。</w:t>
      </w:r>
    </w:p>
    <w:p>
      <w:pPr>
        <w:widowControl/>
        <w:wordWrap/>
        <w:spacing w:beforeLines="0" w:line="240" w:lineRule="auto"/>
        <w:ind w:firstLine="614" w:firstLineChars="200"/>
        <w:jc w:val="both"/>
        <w:textAlignment w:val="auto"/>
        <w:rPr>
          <w:rFonts w:hint="eastAsia" w:ascii="楷体" w:hAnsi="楷体" w:eastAsia="楷体" w:cs="楷体"/>
          <w:b w:val="0"/>
          <w:bCs w:val="0"/>
          <w:color w:val="auto"/>
          <w:kern w:val="0"/>
          <w:sz w:val="32"/>
          <w:szCs w:val="32"/>
          <w:lang w:val="en-US" w:eastAsia="zh-CN"/>
          <w:rPrChange w:id="205" w:author="栗锋(审核)" w:date="2024-08-26T09:21:00Z">
            <w:rPr>
              <w:rFonts w:hint="eastAsia" w:ascii="楷体" w:hAnsi="楷体" w:eastAsia="楷体" w:cs="楷体"/>
              <w:b w:val="0"/>
              <w:bCs w:val="0"/>
              <w:kern w:val="0"/>
              <w:sz w:val="32"/>
              <w:szCs w:val="32"/>
              <w:lang w:val="en-US" w:eastAsia="zh-CN"/>
            </w:rPr>
          </w:rPrChange>
        </w:rPr>
        <w:pPrChange w:id="204" w:author="栗锋(审核)" w:date="2024-08-26T08:42:00Z">
          <w:pPr>
            <w:widowControl/>
            <w:wordWrap/>
            <w:spacing w:line="600" w:lineRule="exact"/>
            <w:ind w:firstLine="640" w:firstLineChars="200"/>
            <w:jc w:val="left"/>
            <w:textAlignment w:val="auto"/>
          </w:pPr>
        </w:pPrChange>
      </w:pPr>
      <w:r>
        <w:rPr>
          <w:rFonts w:hint="eastAsia" w:ascii="楷体" w:hAnsi="楷体" w:eastAsia="楷体" w:cs="楷体"/>
          <w:b/>
          <w:bCs/>
          <w:color w:val="auto"/>
          <w:kern w:val="0"/>
          <w:sz w:val="32"/>
          <w:szCs w:val="32"/>
          <w:lang w:val="en-US" w:eastAsia="zh-CN"/>
          <w:rPrChange w:id="206" w:author="栗锋(审核)" w:date="2024-08-26T09:21:00Z">
            <w:rPr>
              <w:rFonts w:hint="eastAsia" w:ascii="楷体" w:hAnsi="楷体" w:eastAsia="楷体" w:cs="楷体"/>
              <w:b w:val="0"/>
              <w:bCs w:val="0"/>
              <w:kern w:val="0"/>
              <w:sz w:val="32"/>
              <w:szCs w:val="32"/>
              <w:lang w:val="en-US" w:eastAsia="zh-CN"/>
            </w:rPr>
          </w:rPrChange>
        </w:rPr>
        <w:t>（三）</w:t>
      </w:r>
      <w:ins w:id="207" w:author="高传君" w:date="2024-08-26T14:59:00Z">
        <w:r>
          <w:rPr>
            <w:rFonts w:hint="eastAsia" w:ascii="楷体" w:hAnsi="楷体" w:eastAsia="楷体" w:cs="楷体"/>
            <w:b/>
            <w:bCs/>
            <w:color w:val="auto"/>
            <w:kern w:val="0"/>
            <w:sz w:val="32"/>
            <w:szCs w:val="32"/>
            <w:lang w:val="en-US" w:eastAsia="zh-CN"/>
          </w:rPr>
          <w:t>申报</w:t>
        </w:r>
      </w:ins>
      <w:r>
        <w:rPr>
          <w:rFonts w:hint="eastAsia" w:ascii="楷体" w:hAnsi="楷体" w:eastAsia="楷体" w:cs="楷体"/>
          <w:b/>
          <w:bCs/>
          <w:color w:val="auto"/>
          <w:kern w:val="0"/>
          <w:sz w:val="32"/>
          <w:szCs w:val="32"/>
          <w:lang w:val="en-US" w:eastAsia="zh-CN"/>
          <w:rPrChange w:id="208" w:author="栗锋(审核)" w:date="2024-08-26T09:21:00Z">
            <w:rPr>
              <w:rFonts w:hint="eastAsia" w:ascii="楷体" w:hAnsi="楷体" w:eastAsia="楷体" w:cs="楷体"/>
              <w:b w:val="0"/>
              <w:bCs w:val="0"/>
              <w:kern w:val="0"/>
              <w:sz w:val="32"/>
              <w:szCs w:val="32"/>
              <w:lang w:val="en-US" w:eastAsia="zh-CN"/>
            </w:rPr>
          </w:rPrChange>
        </w:rPr>
        <w:t>项目不予受理的情形</w:t>
      </w:r>
      <w:del w:id="209" w:author="核稿" w:date="2024-08-24T14:53:00Z">
        <w:r>
          <w:rPr>
            <w:rFonts w:hint="eastAsia" w:ascii="楷体" w:hAnsi="楷体" w:eastAsia="楷体" w:cs="楷体"/>
            <w:b w:val="0"/>
            <w:bCs w:val="0"/>
            <w:color w:val="auto"/>
            <w:kern w:val="0"/>
            <w:sz w:val="32"/>
            <w:szCs w:val="32"/>
            <w:lang w:val="en-US" w:eastAsia="zh-CN"/>
            <w:rPrChange w:id="210" w:author="栗锋(审核)" w:date="2024-08-26T09:21:00Z">
              <w:rPr>
                <w:rFonts w:hint="eastAsia" w:ascii="楷体" w:hAnsi="楷体" w:eastAsia="楷体" w:cs="楷体"/>
                <w:b w:val="0"/>
                <w:bCs w:val="0"/>
                <w:kern w:val="0"/>
                <w:sz w:val="32"/>
                <w:szCs w:val="32"/>
                <w:lang w:val="en-US" w:eastAsia="zh-CN"/>
              </w:rPr>
            </w:rPrChange>
          </w:rPr>
          <w:delText>。</w:delText>
        </w:r>
      </w:del>
    </w:p>
    <w:p>
      <w:pPr>
        <w:widowControl w:val="0"/>
        <w:spacing w:before="0" w:line="240" w:lineRule="auto"/>
        <w:ind w:firstLine="614" w:firstLineChars="200"/>
        <w:rPr>
          <w:rFonts w:hint="eastAsia" w:ascii="仿宋" w:hAnsi="仿宋" w:eastAsia="仿宋" w:cs="仿宋"/>
          <w:color w:val="auto"/>
          <w:kern w:val="0"/>
          <w:sz w:val="32"/>
          <w:szCs w:val="32"/>
          <w:lang w:val="en-US" w:eastAsia="zh-CN"/>
          <w:rPrChange w:id="212" w:author="栗锋(审核)" w:date="2024-08-26T09:21:00Z">
            <w:rPr>
              <w:rFonts w:hint="eastAsia" w:ascii="仿宋" w:hAnsi="仿宋" w:eastAsia="仿宋" w:cs="仿宋"/>
              <w:kern w:val="0"/>
              <w:sz w:val="32"/>
              <w:szCs w:val="32"/>
              <w:lang w:val="en-US" w:eastAsia="zh-CN"/>
            </w:rPr>
          </w:rPrChange>
        </w:rPr>
        <w:pPrChange w:id="211" w:author="栗锋(审核)" w:date="2024-08-26T08:42:00Z">
          <w:pPr>
            <w:widowControl w:val="0"/>
            <w:spacing w:line="578" w:lineRule="exact"/>
            <w:ind w:firstLine="640"/>
          </w:pPr>
        </w:pPrChange>
      </w:pPr>
      <w:r>
        <w:rPr>
          <w:rFonts w:hint="eastAsia" w:ascii="仿宋" w:hAnsi="仿宋" w:eastAsia="仿宋" w:cs="仿宋"/>
          <w:color w:val="auto"/>
          <w:kern w:val="0"/>
          <w:sz w:val="32"/>
          <w:szCs w:val="32"/>
          <w:lang w:val="en-US" w:eastAsia="zh-CN"/>
          <w:rPrChange w:id="213" w:author="栗锋(审核)" w:date="2024-08-26T09:21:00Z">
            <w:rPr>
              <w:rFonts w:hint="eastAsia" w:ascii="仿宋" w:hAnsi="仿宋" w:eastAsia="仿宋" w:cs="仿宋"/>
              <w:kern w:val="0"/>
              <w:sz w:val="32"/>
              <w:szCs w:val="32"/>
              <w:lang w:val="en-US" w:eastAsia="zh-CN"/>
            </w:rPr>
          </w:rPrChange>
        </w:rPr>
        <w:t>1.申</w:t>
      </w:r>
      <w:del w:id="214" w:author="高传君" w:date="2024-08-26T14:59:00Z">
        <w:r>
          <w:rPr>
            <w:rFonts w:hint="eastAsia" w:ascii="仿宋" w:hAnsi="仿宋" w:eastAsia="仿宋" w:cs="仿宋"/>
            <w:color w:val="auto"/>
            <w:kern w:val="0"/>
            <w:sz w:val="32"/>
            <w:szCs w:val="32"/>
            <w:lang w:val="en-US" w:eastAsia="zh-CN"/>
            <w:rPrChange w:id="215" w:author="栗锋(审核)" w:date="2024-08-26T09:21:00Z">
              <w:rPr>
                <w:rFonts w:hint="eastAsia" w:ascii="仿宋" w:hAnsi="仿宋" w:eastAsia="仿宋" w:cs="仿宋"/>
                <w:kern w:val="0"/>
                <w:sz w:val="32"/>
                <w:szCs w:val="32"/>
                <w:lang w:val="en-US" w:eastAsia="zh-CN"/>
              </w:rPr>
            </w:rPrChange>
          </w:rPr>
          <w:delText>请</w:delText>
        </w:r>
      </w:del>
      <w:ins w:id="216" w:author="高传君" w:date="2024-08-26T14:59:00Z">
        <w:r>
          <w:rPr>
            <w:rFonts w:hint="eastAsia" w:ascii="仿宋" w:hAnsi="仿宋" w:eastAsia="仿宋" w:cs="仿宋"/>
            <w:color w:val="auto"/>
            <w:kern w:val="0"/>
            <w:sz w:val="32"/>
            <w:szCs w:val="32"/>
            <w:lang w:val="en-US" w:eastAsia="zh-CN"/>
          </w:rPr>
          <w:t>报</w:t>
        </w:r>
      </w:ins>
      <w:r>
        <w:rPr>
          <w:rFonts w:hint="eastAsia" w:ascii="仿宋" w:hAnsi="仿宋" w:eastAsia="仿宋" w:cs="仿宋"/>
          <w:color w:val="auto"/>
          <w:kern w:val="0"/>
          <w:sz w:val="32"/>
          <w:szCs w:val="32"/>
          <w:lang w:val="en-US" w:eastAsia="zh-CN"/>
          <w:rPrChange w:id="217" w:author="栗锋(审核)" w:date="2024-08-26T09:21:00Z">
            <w:rPr>
              <w:rFonts w:hint="eastAsia" w:ascii="仿宋" w:hAnsi="仿宋" w:eastAsia="仿宋" w:cs="仿宋"/>
              <w:kern w:val="0"/>
              <w:sz w:val="32"/>
              <w:szCs w:val="32"/>
              <w:lang w:val="en-US" w:eastAsia="zh-CN"/>
            </w:rPr>
          </w:rPrChange>
        </w:rPr>
        <w:t>项目不符合本细则规定的；</w:t>
      </w:r>
    </w:p>
    <w:p>
      <w:pPr>
        <w:widowControl w:val="0"/>
        <w:spacing w:before="0" w:line="240" w:lineRule="auto"/>
        <w:ind w:firstLine="614" w:firstLineChars="200"/>
        <w:rPr>
          <w:rFonts w:hint="eastAsia" w:ascii="仿宋" w:hAnsi="仿宋" w:eastAsia="仿宋" w:cs="仿宋"/>
          <w:color w:val="auto"/>
          <w:kern w:val="0"/>
          <w:sz w:val="32"/>
          <w:szCs w:val="32"/>
          <w:lang w:val="en-US" w:eastAsia="zh-CN"/>
          <w:rPrChange w:id="219" w:author="栗锋(审核)" w:date="2024-08-26T09:21:00Z">
            <w:rPr>
              <w:rFonts w:hint="eastAsia" w:ascii="仿宋" w:hAnsi="仿宋" w:eastAsia="仿宋" w:cs="仿宋"/>
              <w:kern w:val="0"/>
              <w:sz w:val="32"/>
              <w:szCs w:val="32"/>
              <w:lang w:val="en-US" w:eastAsia="zh-CN"/>
            </w:rPr>
          </w:rPrChange>
        </w:rPr>
        <w:pPrChange w:id="218" w:author="栗锋(审核)" w:date="2024-08-26T08:42:00Z">
          <w:pPr>
            <w:widowControl w:val="0"/>
            <w:spacing w:line="578" w:lineRule="exact"/>
            <w:ind w:firstLine="640"/>
          </w:pPr>
        </w:pPrChange>
      </w:pPr>
      <w:r>
        <w:rPr>
          <w:rFonts w:hint="eastAsia" w:ascii="仿宋" w:hAnsi="仿宋" w:eastAsia="仿宋" w:cs="仿宋"/>
          <w:color w:val="auto"/>
          <w:kern w:val="0"/>
          <w:sz w:val="32"/>
          <w:szCs w:val="32"/>
          <w:lang w:val="en-US" w:eastAsia="zh-CN"/>
          <w:rPrChange w:id="220" w:author="栗锋(审核)" w:date="2024-08-26T09:21:00Z">
            <w:rPr>
              <w:rFonts w:hint="eastAsia" w:ascii="仿宋" w:hAnsi="仿宋" w:eastAsia="仿宋" w:cs="仿宋"/>
              <w:kern w:val="0"/>
              <w:sz w:val="32"/>
              <w:szCs w:val="32"/>
              <w:lang w:val="en-US" w:eastAsia="zh-CN"/>
            </w:rPr>
          </w:rPrChange>
        </w:rPr>
        <w:t>2.申</w:t>
      </w:r>
      <w:del w:id="221" w:author="高传君" w:date="2024-08-26T14:59:00Z">
        <w:r>
          <w:rPr>
            <w:rFonts w:hint="eastAsia" w:ascii="仿宋" w:hAnsi="仿宋" w:eastAsia="仿宋" w:cs="仿宋"/>
            <w:color w:val="auto"/>
            <w:kern w:val="0"/>
            <w:sz w:val="32"/>
            <w:szCs w:val="32"/>
            <w:lang w:val="en-US" w:eastAsia="zh-CN"/>
            <w:rPrChange w:id="222" w:author="栗锋(审核)" w:date="2024-08-26T09:21:00Z">
              <w:rPr>
                <w:rFonts w:hint="eastAsia" w:ascii="仿宋" w:hAnsi="仿宋" w:eastAsia="仿宋" w:cs="仿宋"/>
                <w:kern w:val="0"/>
                <w:sz w:val="32"/>
                <w:szCs w:val="32"/>
                <w:lang w:val="en-US" w:eastAsia="zh-CN"/>
              </w:rPr>
            </w:rPrChange>
          </w:rPr>
          <w:delText>请</w:delText>
        </w:r>
      </w:del>
      <w:ins w:id="223" w:author="高传君" w:date="2024-08-26T14:59:00Z">
        <w:r>
          <w:rPr>
            <w:rFonts w:hint="eastAsia" w:ascii="仿宋" w:hAnsi="仿宋" w:eastAsia="仿宋" w:cs="仿宋"/>
            <w:color w:val="auto"/>
            <w:kern w:val="0"/>
            <w:sz w:val="32"/>
            <w:szCs w:val="32"/>
            <w:lang w:val="en-US" w:eastAsia="zh-CN"/>
          </w:rPr>
          <w:t>报</w:t>
        </w:r>
      </w:ins>
      <w:r>
        <w:rPr>
          <w:rFonts w:hint="eastAsia" w:ascii="仿宋" w:hAnsi="仿宋" w:eastAsia="仿宋" w:cs="仿宋"/>
          <w:color w:val="auto"/>
          <w:kern w:val="0"/>
          <w:sz w:val="32"/>
          <w:szCs w:val="32"/>
          <w:lang w:val="en-US" w:eastAsia="zh-CN"/>
          <w:rPrChange w:id="224" w:author="栗锋(审核)" w:date="2024-08-26T09:21:00Z">
            <w:rPr>
              <w:rFonts w:hint="eastAsia" w:ascii="仿宋" w:hAnsi="仿宋" w:eastAsia="仿宋" w:cs="仿宋"/>
              <w:kern w:val="0"/>
              <w:sz w:val="32"/>
              <w:szCs w:val="32"/>
              <w:lang w:val="en-US" w:eastAsia="zh-CN"/>
            </w:rPr>
          </w:rPrChange>
        </w:rPr>
        <w:t>单位三年内因标准或质量等问题被执法部门查处或正在接受调查的；</w:t>
      </w:r>
    </w:p>
    <w:p>
      <w:pPr>
        <w:widowControl w:val="0"/>
        <w:spacing w:before="0" w:line="240" w:lineRule="auto"/>
        <w:ind w:firstLine="614" w:firstLineChars="200"/>
        <w:rPr>
          <w:rFonts w:hint="eastAsia" w:ascii="仿宋" w:hAnsi="仿宋" w:eastAsia="仿宋" w:cs="仿宋"/>
          <w:color w:val="auto"/>
          <w:kern w:val="0"/>
          <w:sz w:val="32"/>
          <w:szCs w:val="32"/>
          <w:lang w:val="en-US" w:eastAsia="zh-CN"/>
          <w:rPrChange w:id="226" w:author="栗锋(审核)" w:date="2024-08-26T09:21:00Z">
            <w:rPr>
              <w:rFonts w:hint="eastAsia" w:ascii="仿宋" w:hAnsi="仿宋" w:eastAsia="仿宋" w:cs="仿宋"/>
              <w:kern w:val="0"/>
              <w:sz w:val="32"/>
              <w:szCs w:val="32"/>
              <w:lang w:val="en-US" w:eastAsia="zh-CN"/>
            </w:rPr>
          </w:rPrChange>
        </w:rPr>
        <w:pPrChange w:id="225" w:author="栗锋(审核)" w:date="2024-08-26T08:42:00Z">
          <w:pPr>
            <w:widowControl w:val="0"/>
            <w:spacing w:line="578" w:lineRule="exact"/>
            <w:ind w:firstLine="640"/>
          </w:pPr>
        </w:pPrChange>
      </w:pPr>
      <w:r>
        <w:rPr>
          <w:rFonts w:hint="eastAsia" w:ascii="仿宋" w:hAnsi="仿宋" w:eastAsia="仿宋" w:cs="仿宋"/>
          <w:color w:val="auto"/>
          <w:kern w:val="0"/>
          <w:sz w:val="32"/>
          <w:szCs w:val="32"/>
          <w:lang w:val="en-US" w:eastAsia="zh-CN"/>
          <w:rPrChange w:id="227" w:author="栗锋(审核)" w:date="2024-08-26T09:21:00Z">
            <w:rPr>
              <w:rFonts w:hint="eastAsia" w:ascii="仿宋" w:hAnsi="仿宋" w:eastAsia="仿宋" w:cs="仿宋"/>
              <w:kern w:val="0"/>
              <w:sz w:val="32"/>
              <w:szCs w:val="32"/>
              <w:lang w:val="en-US" w:eastAsia="zh-CN"/>
            </w:rPr>
          </w:rPrChange>
        </w:rPr>
        <w:t>3.弄虚作假的；</w:t>
      </w:r>
    </w:p>
    <w:p>
      <w:pPr>
        <w:widowControl w:val="0"/>
        <w:spacing w:before="0" w:line="240" w:lineRule="auto"/>
        <w:ind w:firstLine="614" w:firstLineChars="200"/>
        <w:rPr>
          <w:rFonts w:hint="eastAsia" w:ascii="仿宋" w:hAnsi="仿宋" w:eastAsia="仿宋" w:cs="仿宋"/>
          <w:color w:val="auto"/>
          <w:kern w:val="0"/>
          <w:sz w:val="32"/>
          <w:szCs w:val="32"/>
          <w:lang w:val="en-US" w:eastAsia="zh-CN"/>
          <w:rPrChange w:id="229" w:author="栗锋(审核)" w:date="2024-08-26T09:21:00Z">
            <w:rPr>
              <w:rFonts w:hint="eastAsia" w:ascii="仿宋" w:hAnsi="仿宋" w:eastAsia="仿宋" w:cs="仿宋"/>
              <w:kern w:val="0"/>
              <w:sz w:val="32"/>
              <w:szCs w:val="32"/>
              <w:lang w:val="en-US" w:eastAsia="zh-CN"/>
            </w:rPr>
          </w:rPrChange>
        </w:rPr>
        <w:pPrChange w:id="228" w:author="栗锋(审核)" w:date="2024-08-26T08:42:00Z">
          <w:pPr>
            <w:widowControl w:val="0"/>
            <w:spacing w:line="578" w:lineRule="exact"/>
            <w:ind w:firstLine="640"/>
          </w:pPr>
        </w:pPrChange>
      </w:pPr>
      <w:r>
        <w:rPr>
          <w:rFonts w:hint="eastAsia" w:ascii="仿宋" w:hAnsi="仿宋" w:eastAsia="仿宋" w:cs="仿宋"/>
          <w:color w:val="auto"/>
          <w:kern w:val="0"/>
          <w:sz w:val="32"/>
          <w:szCs w:val="32"/>
          <w:lang w:val="en-US" w:eastAsia="zh-CN"/>
          <w:rPrChange w:id="230" w:author="栗锋(审核)" w:date="2024-08-26T09:21:00Z">
            <w:rPr>
              <w:rFonts w:hint="eastAsia" w:ascii="仿宋" w:hAnsi="仿宋" w:eastAsia="仿宋" w:cs="仿宋"/>
              <w:kern w:val="0"/>
              <w:sz w:val="32"/>
              <w:szCs w:val="32"/>
              <w:lang w:val="en-US" w:eastAsia="zh-CN"/>
            </w:rPr>
          </w:rPrChange>
        </w:rPr>
        <w:t>4.被列入严重违法失信名单的；</w:t>
      </w:r>
    </w:p>
    <w:p>
      <w:pPr>
        <w:widowControl w:val="0"/>
        <w:spacing w:before="0" w:line="240" w:lineRule="auto"/>
        <w:ind w:firstLine="614" w:firstLineChars="200"/>
        <w:rPr>
          <w:rFonts w:hint="eastAsia" w:ascii="仿宋" w:hAnsi="仿宋" w:eastAsia="仿宋" w:cs="仿宋"/>
          <w:color w:val="auto"/>
          <w:kern w:val="0"/>
          <w:sz w:val="32"/>
          <w:szCs w:val="32"/>
          <w:lang w:val="en-US" w:eastAsia="zh-CN"/>
          <w:rPrChange w:id="232" w:author="栗锋(审核)" w:date="2024-08-26T09:21:00Z">
            <w:rPr>
              <w:rFonts w:hint="eastAsia" w:ascii="仿宋" w:hAnsi="仿宋" w:eastAsia="仿宋" w:cs="仿宋"/>
              <w:kern w:val="0"/>
              <w:sz w:val="32"/>
              <w:szCs w:val="32"/>
              <w:lang w:val="en-US" w:eastAsia="zh-CN"/>
            </w:rPr>
          </w:rPrChange>
        </w:rPr>
        <w:pPrChange w:id="231" w:author="栗锋(审核)" w:date="2024-08-26T08:42:00Z">
          <w:pPr>
            <w:widowControl w:val="0"/>
            <w:spacing w:line="578" w:lineRule="exact"/>
            <w:ind w:firstLine="640"/>
          </w:pPr>
        </w:pPrChange>
      </w:pPr>
      <w:r>
        <w:rPr>
          <w:rFonts w:hint="eastAsia" w:ascii="仿宋" w:hAnsi="仿宋" w:eastAsia="仿宋" w:cs="仿宋"/>
          <w:color w:val="auto"/>
          <w:kern w:val="0"/>
          <w:sz w:val="32"/>
          <w:szCs w:val="32"/>
          <w:lang w:val="en-US" w:eastAsia="zh-CN"/>
          <w:rPrChange w:id="233" w:author="栗锋(审核)" w:date="2024-08-26T09:21:00Z">
            <w:rPr>
              <w:rFonts w:hint="eastAsia" w:ascii="仿宋" w:hAnsi="仿宋" w:eastAsia="仿宋" w:cs="仿宋"/>
              <w:kern w:val="0"/>
              <w:sz w:val="32"/>
              <w:szCs w:val="32"/>
              <w:lang w:val="en-US" w:eastAsia="zh-CN"/>
            </w:rPr>
          </w:rPrChange>
        </w:rPr>
        <w:t>5.其</w:t>
      </w:r>
      <w:ins w:id="234" w:author="栗锋(审核)" w:date="2024-08-26T08:54:00Z">
        <w:r>
          <w:rPr>
            <w:rFonts w:hint="eastAsia" w:ascii="仿宋" w:hAnsi="仿宋" w:eastAsia="仿宋" w:cs="仿宋"/>
            <w:color w:val="auto"/>
            <w:kern w:val="0"/>
            <w:sz w:val="32"/>
            <w:szCs w:val="32"/>
            <w:lang w:val="en-US" w:eastAsia="zh-CN"/>
            <w:rPrChange w:id="235" w:author="栗锋(审核)" w:date="2024-08-26T09:21:00Z">
              <w:rPr>
                <w:rFonts w:hint="eastAsia" w:ascii="仿宋" w:hAnsi="仿宋" w:eastAsia="仿宋" w:cs="仿宋"/>
                <w:kern w:val="0"/>
                <w:sz w:val="32"/>
                <w:szCs w:val="32"/>
                <w:lang w:val="en-US" w:eastAsia="zh-CN"/>
              </w:rPr>
            </w:rPrChange>
          </w:rPr>
          <w:t>他</w:t>
        </w:r>
      </w:ins>
      <w:del w:id="236" w:author="栗锋(审核)" w:date="2024-08-26T08:54:00Z">
        <w:r>
          <w:rPr>
            <w:rFonts w:hint="eastAsia" w:ascii="仿宋" w:hAnsi="仿宋" w:eastAsia="仿宋" w:cs="仿宋"/>
            <w:color w:val="auto"/>
            <w:kern w:val="0"/>
            <w:sz w:val="32"/>
            <w:szCs w:val="32"/>
            <w:lang w:val="en-US" w:eastAsia="zh-CN"/>
            <w:rPrChange w:id="237" w:author="栗锋(审核)" w:date="2024-08-26T09:21:00Z">
              <w:rPr>
                <w:rFonts w:hint="eastAsia" w:ascii="仿宋" w:hAnsi="仿宋" w:eastAsia="仿宋" w:cs="仿宋"/>
                <w:kern w:val="0"/>
                <w:sz w:val="32"/>
                <w:szCs w:val="32"/>
                <w:lang w:val="en-US" w:eastAsia="zh-CN"/>
              </w:rPr>
            </w:rPrChange>
          </w:rPr>
          <w:delText>它</w:delText>
        </w:r>
      </w:del>
      <w:r>
        <w:rPr>
          <w:rFonts w:hint="eastAsia" w:ascii="仿宋" w:hAnsi="仿宋" w:eastAsia="仿宋" w:cs="仿宋"/>
          <w:color w:val="auto"/>
          <w:kern w:val="0"/>
          <w:sz w:val="32"/>
          <w:szCs w:val="32"/>
          <w:lang w:val="en-US" w:eastAsia="zh-CN"/>
          <w:rPrChange w:id="238" w:author="栗锋(审核)" w:date="2024-08-26T09:21:00Z">
            <w:rPr>
              <w:rFonts w:hint="eastAsia" w:ascii="仿宋" w:hAnsi="仿宋" w:eastAsia="仿宋" w:cs="仿宋"/>
              <w:kern w:val="0"/>
              <w:sz w:val="32"/>
              <w:szCs w:val="32"/>
              <w:lang w:val="en-US" w:eastAsia="zh-CN"/>
            </w:rPr>
          </w:rPrChange>
        </w:rPr>
        <w:t>不符合受理条件的。</w:t>
      </w:r>
    </w:p>
    <w:p>
      <w:pPr>
        <w:widowControl/>
        <w:numPr>
          <w:numId w:val="0"/>
        </w:numPr>
        <w:wordWrap/>
        <w:spacing w:beforeLines="0" w:line="240" w:lineRule="auto"/>
        <w:ind w:left="0" w:leftChars="0" w:firstLine="614" w:firstLineChars="200"/>
        <w:jc w:val="both"/>
        <w:textAlignment w:val="auto"/>
        <w:rPr>
          <w:rFonts w:hint="eastAsia" w:ascii="宋体" w:hAnsi="宋体" w:eastAsia="宋体" w:cs="宋体"/>
          <w:b/>
          <w:bCs/>
          <w:color w:val="000000"/>
          <w:sz w:val="32"/>
          <w:szCs w:val="32"/>
          <w:lang w:val="en-US" w:eastAsia="zh-CN"/>
        </w:rPr>
        <w:pPrChange w:id="239" w:author="栗锋(审核)" w:date="2024-08-26T08:42:00Z">
          <w:pPr>
            <w:widowControl/>
            <w:numPr>
              <w:numId w:val="0"/>
            </w:numPr>
            <w:wordWrap/>
            <w:spacing w:line="600" w:lineRule="exact"/>
            <w:ind w:left="0" w:leftChars="0" w:firstLine="640" w:firstLineChars="200"/>
            <w:jc w:val="left"/>
            <w:textAlignment w:val="auto"/>
          </w:pPr>
        </w:pPrChange>
      </w:pPr>
      <w:del w:id="240" w:author="核稿" w:date="2024-08-24T14:54:00Z">
        <w:r>
          <w:rPr>
            <w:rFonts w:hint="default" w:ascii="黑体" w:hAnsi="黑体" w:eastAsia="黑体" w:cs="黑体"/>
            <w:b w:val="0"/>
            <w:bCs w:val="0"/>
            <w:color w:val="000000"/>
            <w:sz w:val="32"/>
            <w:szCs w:val="32"/>
            <w:lang w:eastAsia="zh-CN"/>
          </w:rPr>
          <w:delText xml:space="preserve"> </w:delText>
        </w:r>
      </w:del>
      <w:r>
        <w:rPr>
          <w:rFonts w:hint="eastAsia" w:ascii="黑体" w:hAnsi="黑体" w:eastAsia="黑体" w:cs="黑体"/>
          <w:b w:val="0"/>
          <w:bCs w:val="0"/>
          <w:color w:val="000000"/>
          <w:sz w:val="32"/>
          <w:szCs w:val="32"/>
          <w:lang w:val="en-US" w:eastAsia="zh-CN"/>
        </w:rPr>
        <w:t>二、申报奖补项目材料</w:t>
      </w:r>
    </w:p>
    <w:p>
      <w:pPr>
        <w:widowControl w:val="0"/>
        <w:wordWrap/>
        <w:adjustRightInd/>
        <w:snapToGrid/>
        <w:spacing w:before="0" w:line="240" w:lineRule="auto"/>
        <w:ind w:left="0" w:leftChars="0" w:firstLine="614" w:firstLineChars="200"/>
        <w:jc w:val="both"/>
        <w:textAlignment w:val="auto"/>
        <w:rPr>
          <w:rFonts w:hint="eastAsia" w:ascii="仿宋" w:hAnsi="仿宋" w:eastAsia="仿宋" w:cs="仿宋"/>
          <w:color w:val="auto"/>
          <w:kern w:val="0"/>
          <w:sz w:val="32"/>
          <w:szCs w:val="32"/>
          <w:lang w:val="en-US" w:eastAsia="zh-CN" w:bidi="ar-SA"/>
          <w:rPrChange w:id="242" w:author="栗锋(审核)" w:date="2024-08-26T09:21:00Z">
            <w:rPr>
              <w:rFonts w:hint="eastAsia" w:ascii="仿宋" w:hAnsi="仿宋" w:eastAsia="仿宋" w:cs="仿宋"/>
              <w:kern w:val="0"/>
              <w:sz w:val="32"/>
              <w:szCs w:val="32"/>
              <w:lang w:val="en-US" w:eastAsia="zh-CN" w:bidi="ar-SA"/>
            </w:rPr>
          </w:rPrChange>
        </w:rPr>
        <w:pPrChange w:id="241" w:author="栗锋(审核)" w:date="2024-08-26T08:42:00Z">
          <w:pPr>
            <w:widowControl w:val="0"/>
            <w:wordWrap/>
            <w:adjustRightInd/>
            <w:snapToGrid/>
            <w:spacing w:line="600" w:lineRule="exact"/>
            <w:ind w:left="0" w:leftChars="0" w:firstLine="640" w:firstLineChars="200"/>
            <w:jc w:val="left"/>
            <w:textAlignment w:val="auto"/>
          </w:pPr>
        </w:pPrChange>
      </w:pPr>
      <w:r>
        <w:rPr>
          <w:rFonts w:hint="eastAsia" w:ascii="仿宋" w:hAnsi="仿宋" w:eastAsia="仿宋" w:cs="仿宋"/>
          <w:color w:val="auto"/>
          <w:kern w:val="0"/>
          <w:sz w:val="32"/>
          <w:szCs w:val="32"/>
          <w:lang w:val="en-US" w:eastAsia="zh-CN" w:bidi="ar-SA"/>
          <w:rPrChange w:id="243" w:author="栗锋(审核)" w:date="2024-08-26T09:21:00Z">
            <w:rPr>
              <w:rFonts w:hint="eastAsia" w:ascii="仿宋" w:hAnsi="仿宋" w:eastAsia="仿宋" w:cs="仿宋"/>
              <w:kern w:val="0"/>
              <w:sz w:val="32"/>
              <w:szCs w:val="32"/>
              <w:lang w:val="en-US" w:eastAsia="zh-CN" w:bidi="ar-SA"/>
            </w:rPr>
          </w:rPrChange>
        </w:rPr>
        <w:t>（一）</w:t>
      </w:r>
      <w:r>
        <w:rPr>
          <w:rFonts w:hint="eastAsia" w:ascii="仿宋" w:hAnsi="仿宋" w:eastAsia="仿宋" w:cs="仿宋"/>
          <w:color w:val="auto"/>
          <w:sz w:val="32"/>
          <w:szCs w:val="32"/>
          <w:lang w:eastAsia="zh-CN"/>
          <w:rPrChange w:id="244" w:author="栗锋(审核)" w:date="2024-08-26T09:21:00Z">
            <w:rPr>
              <w:rFonts w:hint="eastAsia" w:ascii="仿宋" w:hAnsi="仿宋" w:eastAsia="仿宋" w:cs="仿宋"/>
              <w:sz w:val="32"/>
              <w:szCs w:val="32"/>
              <w:lang w:eastAsia="zh-CN"/>
            </w:rPr>
          </w:rPrChange>
        </w:rPr>
        <w:t>黑龙江省标准化创新发展奖补资金项目</w:t>
      </w:r>
      <w:r>
        <w:rPr>
          <w:rFonts w:hint="eastAsia" w:ascii="仿宋" w:hAnsi="仿宋" w:eastAsia="仿宋" w:cs="仿宋"/>
          <w:color w:val="auto"/>
          <w:sz w:val="32"/>
          <w:szCs w:val="32"/>
          <w:rPrChange w:id="245" w:author="栗锋(审核)" w:date="2024-08-26T09:21:00Z">
            <w:rPr>
              <w:rFonts w:hint="eastAsia" w:ascii="仿宋" w:hAnsi="仿宋" w:eastAsia="仿宋" w:cs="仿宋"/>
              <w:sz w:val="32"/>
              <w:szCs w:val="32"/>
            </w:rPr>
          </w:rPrChange>
        </w:rPr>
        <w:t>申请表</w:t>
      </w:r>
      <w:r>
        <w:rPr>
          <w:rFonts w:hint="eastAsia" w:ascii="仿宋" w:hAnsi="仿宋" w:eastAsia="仿宋" w:cs="仿宋"/>
          <w:color w:val="auto"/>
          <w:kern w:val="0"/>
          <w:sz w:val="32"/>
          <w:szCs w:val="32"/>
          <w:lang w:val="en-US" w:eastAsia="zh-CN" w:bidi="ar-SA"/>
          <w:rPrChange w:id="246" w:author="栗锋(审核)" w:date="2024-08-26T09:21:00Z">
            <w:rPr>
              <w:rFonts w:hint="eastAsia" w:ascii="仿宋" w:hAnsi="仿宋" w:eastAsia="仿宋" w:cs="仿宋"/>
              <w:kern w:val="0"/>
              <w:sz w:val="32"/>
              <w:szCs w:val="32"/>
              <w:lang w:val="en-US" w:eastAsia="zh-CN" w:bidi="ar-SA"/>
            </w:rPr>
          </w:rPrChange>
        </w:rPr>
        <w:t>（</w:t>
      </w:r>
      <w:del w:id="247" w:author="栗锋(审核)" w:date="2024-08-26T09:04:00Z">
        <w:r>
          <w:rPr>
            <w:rFonts w:hint="eastAsia" w:ascii="仿宋" w:hAnsi="仿宋" w:eastAsia="仿宋" w:cs="仿宋"/>
            <w:color w:val="auto"/>
            <w:kern w:val="0"/>
            <w:sz w:val="32"/>
            <w:szCs w:val="32"/>
            <w:lang w:val="en-US" w:eastAsia="zh-CN" w:bidi="ar-SA"/>
            <w:rPrChange w:id="248" w:author="栗锋(审核)" w:date="2024-08-26T09:21:00Z">
              <w:rPr>
                <w:rFonts w:hint="eastAsia" w:ascii="仿宋" w:hAnsi="仿宋" w:eastAsia="仿宋" w:cs="仿宋"/>
                <w:kern w:val="0"/>
                <w:sz w:val="32"/>
                <w:szCs w:val="32"/>
                <w:lang w:val="en-US" w:eastAsia="zh-CN" w:bidi="ar-SA"/>
              </w:rPr>
            </w:rPrChange>
          </w:rPr>
          <w:delText>见</w:delText>
        </w:r>
      </w:del>
      <w:r>
        <w:rPr>
          <w:rFonts w:hint="eastAsia" w:ascii="仿宋" w:hAnsi="仿宋" w:eastAsia="仿宋" w:cs="仿宋"/>
          <w:color w:val="auto"/>
          <w:kern w:val="0"/>
          <w:sz w:val="32"/>
          <w:szCs w:val="32"/>
          <w:lang w:val="en-US" w:eastAsia="zh-CN" w:bidi="ar-SA"/>
          <w:rPrChange w:id="249" w:author="栗锋(审核)" w:date="2024-08-26T09:21:00Z">
            <w:rPr>
              <w:rFonts w:hint="eastAsia" w:ascii="仿宋" w:hAnsi="仿宋" w:eastAsia="仿宋" w:cs="仿宋"/>
              <w:kern w:val="0"/>
              <w:sz w:val="32"/>
              <w:szCs w:val="32"/>
              <w:lang w:val="en-US" w:eastAsia="zh-CN" w:bidi="ar-SA"/>
            </w:rPr>
          </w:rPrChange>
        </w:rPr>
        <w:t>附件1）；</w:t>
      </w:r>
    </w:p>
    <w:p>
      <w:pPr>
        <w:widowControl w:val="0"/>
        <w:wordWrap/>
        <w:adjustRightInd/>
        <w:snapToGrid/>
        <w:spacing w:before="0" w:line="240" w:lineRule="auto"/>
        <w:ind w:left="0" w:leftChars="0" w:firstLine="614" w:firstLineChars="200"/>
        <w:jc w:val="both"/>
        <w:textAlignment w:val="auto"/>
        <w:rPr>
          <w:rFonts w:hint="eastAsia" w:ascii="仿宋" w:hAnsi="仿宋" w:eastAsia="仿宋" w:cs="仿宋"/>
          <w:color w:val="auto"/>
          <w:sz w:val="32"/>
          <w:szCs w:val="32"/>
          <w:lang w:val="en-US" w:eastAsia="zh-CN"/>
          <w:rPrChange w:id="251" w:author="栗锋(审核)" w:date="2024-08-26T09:21:00Z">
            <w:rPr>
              <w:rFonts w:hint="eastAsia" w:ascii="仿宋" w:hAnsi="仿宋" w:eastAsia="仿宋" w:cs="仿宋"/>
              <w:sz w:val="32"/>
              <w:szCs w:val="32"/>
              <w:lang w:val="en-US" w:eastAsia="zh-CN"/>
            </w:rPr>
          </w:rPrChange>
        </w:rPr>
        <w:pPrChange w:id="250" w:author="栗锋(审核)" w:date="2024-08-26T08:42:00Z">
          <w:pPr>
            <w:widowControl w:val="0"/>
            <w:wordWrap/>
            <w:adjustRightInd/>
            <w:snapToGrid/>
            <w:spacing w:line="600" w:lineRule="exact"/>
            <w:ind w:left="0" w:leftChars="0" w:firstLine="640" w:firstLineChars="200"/>
            <w:jc w:val="left"/>
            <w:textAlignment w:val="auto"/>
          </w:pPr>
        </w:pPrChange>
      </w:pPr>
      <w:r>
        <w:rPr>
          <w:rFonts w:hint="eastAsia" w:ascii="仿宋" w:hAnsi="仿宋" w:eastAsia="仿宋" w:cs="仿宋"/>
          <w:color w:val="auto"/>
          <w:kern w:val="0"/>
          <w:sz w:val="32"/>
          <w:szCs w:val="32"/>
          <w:lang w:val="en-US" w:eastAsia="zh-CN" w:bidi="ar-SA"/>
          <w:rPrChange w:id="252" w:author="栗锋(审核)" w:date="2024-08-26T09:21:00Z">
            <w:rPr>
              <w:rFonts w:hint="eastAsia" w:ascii="仿宋" w:hAnsi="仿宋" w:eastAsia="仿宋" w:cs="仿宋"/>
              <w:kern w:val="0"/>
              <w:sz w:val="32"/>
              <w:szCs w:val="32"/>
              <w:lang w:val="en-US" w:eastAsia="zh-CN" w:bidi="ar-SA"/>
            </w:rPr>
          </w:rPrChange>
        </w:rPr>
        <w:t>（二）</w:t>
      </w:r>
      <w:r>
        <w:rPr>
          <w:rFonts w:hint="eastAsia" w:ascii="仿宋" w:hAnsi="仿宋" w:eastAsia="仿宋" w:cs="仿宋"/>
          <w:color w:val="auto"/>
          <w:sz w:val="32"/>
          <w:szCs w:val="32"/>
          <w:lang w:val="en-US" w:eastAsia="zh-CN"/>
          <w:rPrChange w:id="253" w:author="栗锋(审核)" w:date="2024-08-26T09:21:00Z">
            <w:rPr>
              <w:rFonts w:hint="eastAsia" w:ascii="仿宋" w:hAnsi="仿宋" w:eastAsia="仿宋" w:cs="仿宋"/>
              <w:sz w:val="32"/>
              <w:szCs w:val="32"/>
              <w:lang w:val="en-US" w:eastAsia="zh-CN"/>
            </w:rPr>
          </w:rPrChange>
        </w:rPr>
        <w:t>承诺书（</w:t>
      </w:r>
      <w:del w:id="254" w:author="栗锋(审核)" w:date="2024-08-26T09:04:00Z">
        <w:r>
          <w:rPr>
            <w:rFonts w:hint="eastAsia" w:ascii="仿宋" w:hAnsi="仿宋" w:eastAsia="仿宋" w:cs="仿宋"/>
            <w:color w:val="auto"/>
            <w:sz w:val="32"/>
            <w:szCs w:val="32"/>
            <w:lang w:val="en-US" w:eastAsia="zh-CN"/>
            <w:rPrChange w:id="255" w:author="栗锋(审核)" w:date="2024-08-26T09:21:00Z">
              <w:rPr>
                <w:rFonts w:hint="eastAsia" w:ascii="仿宋" w:hAnsi="仿宋" w:eastAsia="仿宋" w:cs="仿宋"/>
                <w:sz w:val="32"/>
                <w:szCs w:val="32"/>
                <w:lang w:val="en-US" w:eastAsia="zh-CN"/>
              </w:rPr>
            </w:rPrChange>
          </w:rPr>
          <w:delText>见</w:delText>
        </w:r>
      </w:del>
      <w:r>
        <w:rPr>
          <w:rFonts w:hint="eastAsia" w:ascii="仿宋" w:hAnsi="仿宋" w:eastAsia="仿宋" w:cs="仿宋"/>
          <w:color w:val="auto"/>
          <w:sz w:val="32"/>
          <w:szCs w:val="32"/>
          <w:lang w:val="en-US" w:eastAsia="zh-CN"/>
          <w:rPrChange w:id="256" w:author="栗锋(审核)" w:date="2024-08-26T09:21:00Z">
            <w:rPr>
              <w:rFonts w:hint="eastAsia" w:ascii="仿宋" w:hAnsi="仿宋" w:eastAsia="仿宋" w:cs="仿宋"/>
              <w:sz w:val="32"/>
              <w:szCs w:val="32"/>
              <w:lang w:val="en-US" w:eastAsia="zh-CN"/>
            </w:rPr>
          </w:rPrChange>
        </w:rPr>
        <w:t>附件2）；</w:t>
      </w:r>
    </w:p>
    <w:p>
      <w:pPr>
        <w:widowControl w:val="0"/>
        <w:wordWrap/>
        <w:adjustRightInd/>
        <w:snapToGrid/>
        <w:spacing w:before="0" w:line="240" w:lineRule="auto"/>
        <w:ind w:left="0" w:leftChars="0" w:firstLine="614" w:firstLineChars="200"/>
        <w:jc w:val="both"/>
        <w:textAlignment w:val="auto"/>
        <w:rPr>
          <w:rFonts w:hint="eastAsia" w:ascii="仿宋" w:hAnsi="仿宋" w:eastAsia="仿宋" w:cs="仿宋"/>
          <w:color w:val="auto"/>
          <w:sz w:val="32"/>
          <w:szCs w:val="32"/>
          <w:lang w:val="en-US" w:eastAsia="zh-CN"/>
          <w:rPrChange w:id="258" w:author="栗锋(审核)" w:date="2024-08-26T09:21:00Z">
            <w:rPr>
              <w:rFonts w:hint="eastAsia" w:ascii="仿宋" w:hAnsi="仿宋" w:eastAsia="仿宋" w:cs="仿宋"/>
              <w:sz w:val="32"/>
              <w:szCs w:val="32"/>
              <w:lang w:val="en-US" w:eastAsia="zh-CN"/>
            </w:rPr>
          </w:rPrChange>
        </w:rPr>
        <w:pPrChange w:id="257" w:author="栗锋(审核)" w:date="2024-08-26T08:42:00Z">
          <w:pPr>
            <w:widowControl w:val="0"/>
            <w:wordWrap/>
            <w:adjustRightInd/>
            <w:snapToGrid/>
            <w:spacing w:line="600" w:lineRule="exact"/>
            <w:ind w:left="0" w:leftChars="0" w:firstLine="640" w:firstLineChars="200"/>
            <w:jc w:val="left"/>
            <w:textAlignment w:val="auto"/>
          </w:pPr>
        </w:pPrChange>
      </w:pPr>
      <w:r>
        <w:rPr>
          <w:rFonts w:hint="eastAsia" w:ascii="仿宋" w:hAnsi="仿宋" w:eastAsia="仿宋" w:cs="仿宋"/>
          <w:color w:val="auto"/>
          <w:sz w:val="32"/>
          <w:szCs w:val="32"/>
          <w:lang w:val="en-US" w:eastAsia="zh-CN"/>
          <w:rPrChange w:id="259" w:author="栗锋(审核)" w:date="2024-08-26T09:21:00Z">
            <w:rPr>
              <w:rFonts w:hint="eastAsia" w:ascii="仿宋" w:hAnsi="仿宋" w:eastAsia="仿宋" w:cs="仿宋"/>
              <w:sz w:val="32"/>
              <w:szCs w:val="32"/>
              <w:lang w:val="en-US" w:eastAsia="zh-CN"/>
            </w:rPr>
          </w:rPrChange>
        </w:rPr>
        <w:t>（三）加盖项目申报单位公章的法人资格证书（如营业执照、事业法人证书或社团法人证书等）复印件；</w:t>
      </w:r>
    </w:p>
    <w:p>
      <w:pPr>
        <w:widowControl w:val="0"/>
        <w:wordWrap/>
        <w:adjustRightInd/>
        <w:snapToGrid/>
        <w:spacing w:before="0" w:line="240" w:lineRule="auto"/>
        <w:ind w:left="0" w:leftChars="0" w:firstLine="614" w:firstLineChars="200"/>
        <w:jc w:val="both"/>
        <w:textAlignment w:val="auto"/>
        <w:rPr>
          <w:rFonts w:hint="eastAsia" w:ascii="仿宋" w:hAnsi="仿宋" w:eastAsia="仿宋" w:cs="仿宋"/>
          <w:color w:val="auto"/>
          <w:sz w:val="32"/>
          <w:szCs w:val="32"/>
          <w:lang w:val="en-US" w:eastAsia="zh-CN"/>
          <w:rPrChange w:id="261" w:author="栗锋(审核)" w:date="2024-08-26T09:21:00Z">
            <w:rPr>
              <w:rFonts w:hint="eastAsia" w:ascii="仿宋" w:hAnsi="仿宋" w:eastAsia="仿宋" w:cs="仿宋"/>
              <w:sz w:val="32"/>
              <w:szCs w:val="32"/>
              <w:lang w:val="en-US" w:eastAsia="zh-CN"/>
            </w:rPr>
          </w:rPrChange>
        </w:rPr>
        <w:pPrChange w:id="260" w:author="栗锋(审核)" w:date="2024-08-26T08:42:00Z">
          <w:pPr>
            <w:widowControl w:val="0"/>
            <w:wordWrap/>
            <w:adjustRightInd/>
            <w:snapToGrid/>
            <w:spacing w:line="600" w:lineRule="exact"/>
            <w:ind w:left="0" w:leftChars="0" w:firstLine="640" w:firstLineChars="200"/>
            <w:jc w:val="left"/>
            <w:textAlignment w:val="auto"/>
          </w:pPr>
        </w:pPrChange>
      </w:pPr>
      <w:r>
        <w:rPr>
          <w:rFonts w:hint="eastAsia" w:ascii="仿宋" w:hAnsi="仿宋" w:eastAsia="仿宋" w:cs="仿宋"/>
          <w:color w:val="auto"/>
          <w:sz w:val="32"/>
          <w:szCs w:val="32"/>
          <w:lang w:val="en-US" w:eastAsia="zh-CN"/>
          <w:rPrChange w:id="262" w:author="栗锋(审核)" w:date="2024-08-26T09:21:00Z">
            <w:rPr>
              <w:rFonts w:hint="eastAsia" w:ascii="仿宋" w:hAnsi="仿宋" w:eastAsia="仿宋" w:cs="仿宋"/>
              <w:sz w:val="32"/>
              <w:szCs w:val="32"/>
              <w:lang w:val="en-US" w:eastAsia="zh-CN"/>
            </w:rPr>
          </w:rPrChange>
        </w:rPr>
        <w:t>（四）项目</w:t>
      </w:r>
      <w:del w:id="263" w:author="栗锋(审核)" w:date="2024-08-26T08:58:00Z">
        <w:r>
          <w:rPr>
            <w:rFonts w:hint="eastAsia" w:ascii="仿宋" w:hAnsi="仿宋" w:eastAsia="仿宋" w:cs="仿宋"/>
            <w:color w:val="auto"/>
            <w:sz w:val="32"/>
            <w:szCs w:val="32"/>
            <w:lang w:val="en-US" w:eastAsia="zh-CN"/>
            <w:rPrChange w:id="264" w:author="栗锋(审核)" w:date="2024-08-26T09:21:00Z">
              <w:rPr>
                <w:rFonts w:hint="eastAsia" w:ascii="仿宋" w:hAnsi="仿宋" w:eastAsia="仿宋" w:cs="仿宋"/>
                <w:sz w:val="32"/>
                <w:szCs w:val="32"/>
                <w:lang w:val="en-US" w:eastAsia="zh-CN"/>
              </w:rPr>
            </w:rPrChange>
          </w:rPr>
          <w:delText>所需的</w:delText>
        </w:r>
      </w:del>
      <w:r>
        <w:rPr>
          <w:rFonts w:hint="eastAsia" w:ascii="仿宋" w:hAnsi="仿宋" w:eastAsia="仿宋" w:cs="仿宋"/>
          <w:color w:val="auto"/>
          <w:sz w:val="32"/>
          <w:szCs w:val="32"/>
          <w:lang w:val="en-US" w:eastAsia="zh-CN"/>
          <w:rPrChange w:id="265" w:author="栗锋(审核)" w:date="2024-08-26T09:21:00Z">
            <w:rPr>
              <w:rFonts w:hint="eastAsia" w:ascii="仿宋" w:hAnsi="仿宋" w:eastAsia="仿宋" w:cs="仿宋"/>
              <w:sz w:val="32"/>
              <w:szCs w:val="32"/>
              <w:lang w:val="en-US" w:eastAsia="zh-CN"/>
            </w:rPr>
          </w:rPrChange>
        </w:rPr>
        <w:t>证明材料（应包括</w:t>
      </w:r>
      <w:ins w:id="266" w:author="栗锋(审核)" w:date="2024-08-26T08:55:00Z">
        <w:r>
          <w:rPr>
            <w:rFonts w:hint="eastAsia" w:ascii="仿宋" w:hAnsi="仿宋" w:eastAsia="仿宋" w:cs="仿宋"/>
            <w:color w:val="auto"/>
            <w:sz w:val="32"/>
            <w:szCs w:val="32"/>
            <w:lang w:val="en-US" w:eastAsia="zh-CN"/>
            <w:rPrChange w:id="267" w:author="栗锋(审核)" w:date="2024-08-26T09:21:00Z">
              <w:rPr>
                <w:rFonts w:hint="eastAsia" w:ascii="仿宋" w:hAnsi="仿宋" w:eastAsia="仿宋" w:cs="仿宋"/>
                <w:sz w:val="32"/>
                <w:szCs w:val="32"/>
                <w:lang w:val="en-US" w:eastAsia="zh-CN"/>
              </w:rPr>
            </w:rPrChange>
          </w:rPr>
          <w:t>但</w:t>
        </w:r>
      </w:ins>
      <w:del w:id="268" w:author="栗锋(审核)" w:date="2024-08-26T08:55:00Z">
        <w:r>
          <w:rPr>
            <w:rFonts w:hint="eastAsia" w:ascii="仿宋" w:hAnsi="仿宋" w:eastAsia="仿宋" w:cs="仿宋"/>
            <w:color w:val="auto"/>
            <w:sz w:val="32"/>
            <w:szCs w:val="32"/>
            <w:lang w:val="en-US" w:eastAsia="zh-CN"/>
            <w:rPrChange w:id="269" w:author="栗锋(审核)" w:date="2024-08-26T09:21:00Z">
              <w:rPr>
                <w:rFonts w:hint="eastAsia" w:ascii="仿宋" w:hAnsi="仿宋" w:eastAsia="仿宋" w:cs="仿宋"/>
                <w:sz w:val="32"/>
                <w:szCs w:val="32"/>
                <w:lang w:val="en-US" w:eastAsia="zh-CN"/>
              </w:rPr>
            </w:rPrChange>
          </w:rPr>
          <w:delText>且</w:delText>
        </w:r>
      </w:del>
      <w:r>
        <w:rPr>
          <w:rFonts w:hint="eastAsia" w:ascii="仿宋" w:hAnsi="仿宋" w:eastAsia="仿宋" w:cs="仿宋"/>
          <w:color w:val="auto"/>
          <w:sz w:val="32"/>
          <w:szCs w:val="32"/>
          <w:lang w:val="en-US" w:eastAsia="zh-CN"/>
          <w:rPrChange w:id="270" w:author="栗锋(审核)" w:date="2024-08-26T09:21:00Z">
            <w:rPr>
              <w:rFonts w:hint="eastAsia" w:ascii="仿宋" w:hAnsi="仿宋" w:eastAsia="仿宋" w:cs="仿宋"/>
              <w:sz w:val="32"/>
              <w:szCs w:val="32"/>
              <w:lang w:val="en-US" w:eastAsia="zh-CN"/>
            </w:rPr>
          </w:rPrChange>
        </w:rPr>
        <w:t>不限于以下材料）：</w:t>
      </w:r>
    </w:p>
    <w:p>
      <w:pPr>
        <w:widowControl w:val="0"/>
        <w:wordWrap/>
        <w:adjustRightInd/>
        <w:snapToGrid/>
        <w:spacing w:before="0" w:line="240" w:lineRule="auto"/>
        <w:ind w:left="0" w:leftChars="0" w:firstLine="614" w:firstLineChars="200"/>
        <w:jc w:val="both"/>
        <w:textAlignment w:val="auto"/>
        <w:rPr>
          <w:rFonts w:hint="eastAsia" w:ascii="仿宋" w:hAnsi="仿宋" w:eastAsia="仿宋" w:cs="仿宋"/>
          <w:color w:val="auto"/>
          <w:sz w:val="32"/>
          <w:szCs w:val="32"/>
          <w:lang w:val="en-US" w:eastAsia="zh-CN"/>
          <w:rPrChange w:id="272" w:author="栗锋(审核)" w:date="2024-08-26T09:21:00Z">
            <w:rPr>
              <w:rFonts w:hint="eastAsia" w:ascii="仿宋" w:hAnsi="仿宋" w:eastAsia="仿宋" w:cs="仿宋"/>
              <w:sz w:val="32"/>
              <w:szCs w:val="32"/>
              <w:lang w:val="en-US" w:eastAsia="zh-CN"/>
            </w:rPr>
          </w:rPrChange>
        </w:rPr>
        <w:pPrChange w:id="271" w:author="栗锋(审核)" w:date="2024-08-26T08:42:00Z">
          <w:pPr>
            <w:widowControl w:val="0"/>
            <w:wordWrap/>
            <w:adjustRightInd/>
            <w:snapToGrid/>
            <w:spacing w:line="600" w:lineRule="exact"/>
            <w:ind w:left="0" w:leftChars="0" w:firstLine="640" w:firstLineChars="200"/>
            <w:jc w:val="left"/>
            <w:textAlignment w:val="auto"/>
          </w:pPr>
        </w:pPrChange>
      </w:pPr>
      <w:r>
        <w:rPr>
          <w:rFonts w:hint="eastAsia" w:ascii="仿宋" w:hAnsi="仿宋" w:eastAsia="仿宋" w:cs="仿宋"/>
          <w:color w:val="auto"/>
          <w:sz w:val="32"/>
          <w:szCs w:val="32"/>
          <w:lang w:val="en-US" w:eastAsia="zh-CN"/>
          <w:rPrChange w:id="273" w:author="栗锋(审核)" w:date="2024-08-26T09:21:00Z">
            <w:rPr>
              <w:rFonts w:hint="eastAsia" w:ascii="仿宋" w:hAnsi="仿宋" w:eastAsia="仿宋" w:cs="仿宋"/>
              <w:sz w:val="32"/>
              <w:szCs w:val="32"/>
              <w:lang w:val="en-US" w:eastAsia="zh-CN"/>
            </w:rPr>
          </w:rPrChange>
        </w:rPr>
        <w:t>1.标准制定项目</w:t>
      </w:r>
    </w:p>
    <w:p>
      <w:pPr>
        <w:pStyle w:val="8"/>
        <w:shd w:val="clear" w:color="auto" w:fill="auto"/>
        <w:wordWrap/>
        <w:spacing w:before="0" w:beforeAutospacing="0" w:after="0" w:afterAutospacing="0" w:line="240" w:lineRule="auto"/>
        <w:ind w:firstLine="614" w:firstLineChars="200"/>
        <w:jc w:val="both"/>
        <w:textAlignment w:val="auto"/>
        <w:rPr>
          <w:rFonts w:hint="eastAsia" w:ascii="仿宋" w:hAnsi="仿宋" w:eastAsia="仿宋" w:cs="仿宋"/>
          <w:color w:val="FF0000"/>
          <w:sz w:val="32"/>
          <w:szCs w:val="32"/>
          <w:u w:val="single"/>
          <w:lang w:val="en-US" w:eastAsia="zh-CN"/>
        </w:rPr>
        <w:pPrChange w:id="274" w:author="栗锋(审核)" w:date="2024-08-26T08:42:00Z">
          <w:pPr>
            <w:pStyle w:val="8"/>
            <w:shd w:val="clear" w:color="auto" w:fill="FFFFFF"/>
            <w:wordWrap/>
            <w:spacing w:line="600" w:lineRule="exact"/>
            <w:ind w:firstLine="640" w:firstLineChars="200"/>
            <w:jc w:val="both"/>
            <w:textAlignment w:val="auto"/>
          </w:pPr>
        </w:pPrChange>
      </w:pPr>
      <w:r>
        <w:rPr>
          <w:rFonts w:hint="eastAsia" w:ascii="仿宋" w:hAnsi="仿宋" w:eastAsia="仿宋" w:cs="仿宋"/>
          <w:color w:val="auto"/>
          <w:sz w:val="32"/>
          <w:szCs w:val="32"/>
          <w:lang w:val="en-US" w:eastAsia="zh-CN"/>
          <w:rPrChange w:id="275" w:author="栗锋(审核)" w:date="2024-08-26T09:21:00Z">
            <w:rPr>
              <w:rFonts w:hint="eastAsia" w:ascii="仿宋" w:hAnsi="仿宋" w:eastAsia="仿宋" w:cs="仿宋"/>
              <w:sz w:val="32"/>
              <w:szCs w:val="32"/>
              <w:lang w:val="en-US" w:eastAsia="zh-CN"/>
            </w:rPr>
          </w:rPrChange>
        </w:rPr>
        <w:t>（1）标准发布公告及正式标准文本；制定标准外文版的，应提供标准外文版文本</w:t>
      </w:r>
      <w:ins w:id="276" w:author="核稿" w:date="2024-08-24T15:04:00Z">
        <w:r>
          <w:rPr>
            <w:rFonts w:hint="eastAsia" w:ascii="仿宋" w:hAnsi="仿宋" w:eastAsia="仿宋" w:cs="仿宋"/>
            <w:color w:val="auto"/>
            <w:sz w:val="32"/>
            <w:szCs w:val="32"/>
            <w:lang w:val="en-US" w:eastAsia="zh-CN"/>
            <w:rPrChange w:id="277" w:author="栗锋(审核)" w:date="2024-08-26T09:21:00Z">
              <w:rPr>
                <w:rFonts w:hint="eastAsia" w:ascii="仿宋" w:hAnsi="仿宋" w:eastAsia="仿宋" w:cs="仿宋"/>
                <w:sz w:val="32"/>
                <w:szCs w:val="32"/>
                <w:lang w:val="en-US" w:eastAsia="zh-CN"/>
              </w:rPr>
            </w:rPrChange>
          </w:rPr>
          <w:t>；</w:t>
        </w:r>
      </w:ins>
      <w:del w:id="278" w:author="核稿" w:date="2024-08-24T15:04:00Z">
        <w:r>
          <w:rPr>
            <w:rFonts w:hint="eastAsia" w:ascii="仿宋" w:hAnsi="仿宋" w:eastAsia="仿宋" w:cs="仿宋"/>
            <w:color w:val="auto"/>
            <w:sz w:val="32"/>
            <w:szCs w:val="32"/>
            <w:u w:val="none"/>
            <w:lang w:val="en-US" w:eastAsia="zh-CN"/>
          </w:rPr>
          <w:delText>。</w:delText>
        </w:r>
      </w:del>
    </w:p>
    <w:p>
      <w:pPr>
        <w:numPr>
          <w:numId w:val="0"/>
        </w:numPr>
        <w:wordWrap/>
        <w:adjustRightInd/>
        <w:snapToGrid/>
        <w:spacing w:beforeLines="0" w:line="240" w:lineRule="auto"/>
        <w:ind w:firstLine="614" w:firstLineChars="200"/>
        <w:jc w:val="both"/>
        <w:textAlignment w:val="auto"/>
        <w:rPr>
          <w:rFonts w:hint="eastAsia" w:ascii="仿宋" w:hAnsi="仿宋" w:eastAsia="仿宋" w:cs="仿宋"/>
          <w:color w:val="auto"/>
          <w:sz w:val="32"/>
          <w:szCs w:val="32"/>
          <w:u w:val="none"/>
          <w:lang w:val="en-US" w:eastAsia="zh-CN"/>
        </w:rPr>
        <w:pPrChange w:id="279" w:author="栗锋(审核)" w:date="2024-08-26T08:42:00Z">
          <w:pPr>
            <w:numPr>
              <w:numId w:val="0"/>
            </w:numPr>
            <w:wordWrap/>
            <w:adjustRightInd/>
            <w:snapToGrid/>
            <w:spacing w:line="560" w:lineRule="exact"/>
            <w:ind w:firstLine="640" w:firstLineChars="200"/>
            <w:jc w:val="both"/>
            <w:textAlignment w:val="auto"/>
          </w:pPr>
        </w:pPrChange>
      </w:pPr>
      <w:r>
        <w:rPr>
          <w:rFonts w:hint="eastAsia" w:ascii="仿宋" w:hAnsi="仿宋" w:eastAsia="仿宋" w:cs="仿宋"/>
          <w:color w:val="auto"/>
          <w:sz w:val="32"/>
          <w:szCs w:val="32"/>
          <w:lang w:val="en-US" w:eastAsia="zh-CN"/>
          <w:rPrChange w:id="280" w:author="栗锋(审核)" w:date="2024-08-26T09:21:00Z">
            <w:rPr>
              <w:rFonts w:hint="eastAsia" w:ascii="仿宋" w:hAnsi="仿宋" w:eastAsia="仿宋" w:cs="仿宋"/>
              <w:sz w:val="32"/>
              <w:szCs w:val="32"/>
              <w:lang w:val="en-US" w:eastAsia="zh-CN"/>
            </w:rPr>
          </w:rPrChange>
        </w:rPr>
        <w:t>（2）国际标准</w:t>
      </w:r>
      <w:ins w:id="281" w:author="高传君" w:date="2024-08-26T11:23:00Z">
        <w:r>
          <w:rPr>
            <w:rFonts w:hint="eastAsia" w:ascii="仿宋" w:hAnsi="仿宋" w:eastAsia="仿宋" w:cs="仿宋"/>
            <w:color w:val="auto"/>
            <w:sz w:val="32"/>
            <w:szCs w:val="32"/>
            <w:lang w:val="en-US" w:eastAsia="zh-CN"/>
          </w:rPr>
          <w:t>制定</w:t>
        </w:r>
      </w:ins>
      <w:r>
        <w:rPr>
          <w:rFonts w:hint="eastAsia" w:ascii="仿宋" w:hAnsi="仿宋" w:eastAsia="仿宋" w:cs="仿宋"/>
          <w:color w:val="auto"/>
          <w:sz w:val="32"/>
          <w:szCs w:val="32"/>
          <w:lang w:val="en-US" w:eastAsia="zh-CN"/>
          <w:rPrChange w:id="282" w:author="栗锋(审核)" w:date="2024-08-26T09:21:00Z">
            <w:rPr>
              <w:rFonts w:hint="eastAsia" w:ascii="仿宋" w:hAnsi="仿宋" w:eastAsia="仿宋" w:cs="仿宋"/>
              <w:sz w:val="32"/>
              <w:szCs w:val="32"/>
              <w:lang w:val="en-US" w:eastAsia="zh-CN"/>
            </w:rPr>
          </w:rPrChange>
        </w:rPr>
        <w:t>项目还应提供标准中文译文或中文提要；</w:t>
      </w:r>
      <w:r>
        <w:rPr>
          <w:rFonts w:hint="eastAsia" w:ascii="仿宋" w:hAnsi="仿宋" w:eastAsia="仿宋" w:cs="仿宋"/>
          <w:color w:val="auto"/>
          <w:sz w:val="32"/>
          <w:szCs w:val="32"/>
          <w:u w:val="none"/>
          <w:lang w:val="en-US" w:eastAsia="zh-CN"/>
        </w:rPr>
        <w:t>主导制定标准的相关过程性证明</w:t>
      </w:r>
      <w:del w:id="283" w:author="高传君" w:date="2024-08-26T15:00:00Z">
        <w:r>
          <w:rPr>
            <w:rFonts w:hint="eastAsia" w:ascii="仿宋" w:hAnsi="仿宋" w:eastAsia="仿宋" w:cs="仿宋"/>
            <w:color w:val="auto"/>
            <w:sz w:val="32"/>
            <w:szCs w:val="32"/>
            <w:u w:val="none"/>
            <w:lang w:val="en-US" w:eastAsia="zh-CN"/>
          </w:rPr>
          <w:delText>文件</w:delText>
        </w:r>
      </w:del>
      <w:r>
        <w:rPr>
          <w:rFonts w:hint="eastAsia" w:ascii="仿宋" w:hAnsi="仿宋" w:eastAsia="仿宋" w:cs="仿宋"/>
          <w:color w:val="auto"/>
          <w:sz w:val="32"/>
          <w:szCs w:val="32"/>
          <w:u w:val="none"/>
          <w:lang w:val="en-US" w:eastAsia="zh-CN"/>
        </w:rPr>
        <w:t>材料（如</w:t>
      </w:r>
      <w:del w:id="284" w:author="高传君" w:date="2024-08-26T08:44:00Z">
        <w:r>
          <w:rPr>
            <w:rFonts w:hint="eastAsia" w:ascii="仿宋" w:hAnsi="仿宋" w:eastAsia="仿宋" w:cs="仿宋"/>
            <w:color w:val="auto"/>
            <w:sz w:val="32"/>
            <w:szCs w:val="32"/>
            <w:u w:val="none"/>
            <w:lang w:val="en-US" w:eastAsia="zh-CN"/>
          </w:rPr>
          <w:delText>官网体现主导信息的页面、</w:delText>
        </w:r>
      </w:del>
      <w:r>
        <w:rPr>
          <w:rFonts w:hint="eastAsia" w:ascii="仿宋" w:hAnsi="仿宋" w:eastAsia="仿宋" w:cs="仿宋"/>
          <w:color w:val="auto"/>
          <w:sz w:val="32"/>
          <w:szCs w:val="32"/>
          <w:u w:val="none"/>
          <w:lang w:val="en-US" w:eastAsia="zh-CN"/>
        </w:rPr>
        <w:t>国内技术对口单位出具的认定材料、各阶段投票文件、往来邮件、相关会议纪要，标准编写人员为申报单位全职职工</w:t>
      </w:r>
      <w:del w:id="285" w:author="栗锋(审核)" w:date="2024-08-26T08:58:00Z">
        <w:r>
          <w:rPr>
            <w:rFonts w:hint="eastAsia" w:ascii="仿宋" w:hAnsi="仿宋" w:eastAsia="仿宋" w:cs="仿宋"/>
            <w:color w:val="auto"/>
            <w:sz w:val="32"/>
            <w:szCs w:val="32"/>
            <w:u w:val="none"/>
            <w:lang w:val="en-US" w:eastAsia="zh-CN"/>
          </w:rPr>
          <w:delText>的</w:delText>
        </w:r>
      </w:del>
      <w:r>
        <w:rPr>
          <w:rFonts w:hint="eastAsia" w:ascii="仿宋" w:hAnsi="仿宋" w:eastAsia="仿宋" w:cs="仿宋"/>
          <w:color w:val="auto"/>
          <w:sz w:val="32"/>
          <w:szCs w:val="32"/>
          <w:u w:val="none"/>
          <w:lang w:val="en-US" w:eastAsia="zh-CN"/>
        </w:rPr>
        <w:t>相关材料等）。</w:t>
      </w:r>
    </w:p>
    <w:p>
      <w:pPr>
        <w:pStyle w:val="8"/>
        <w:shd w:val="clear" w:color="auto" w:fill="auto"/>
        <w:wordWrap/>
        <w:spacing w:before="0" w:beforeAutospacing="0" w:after="0" w:afterAutospacing="0" w:line="240" w:lineRule="auto"/>
        <w:ind w:firstLine="614" w:firstLineChars="200"/>
        <w:jc w:val="both"/>
        <w:textAlignment w:val="auto"/>
        <w:rPr>
          <w:rFonts w:hint="eastAsia" w:ascii="仿宋" w:hAnsi="仿宋" w:eastAsia="仿宋" w:cs="仿宋"/>
          <w:color w:val="auto"/>
          <w:sz w:val="32"/>
          <w:szCs w:val="32"/>
          <w:lang w:val="en-US" w:eastAsia="zh-CN"/>
          <w:rPrChange w:id="287" w:author="栗锋(审核)" w:date="2024-08-26T09:21:00Z">
            <w:rPr>
              <w:rFonts w:hint="eastAsia" w:ascii="仿宋" w:hAnsi="仿宋" w:eastAsia="仿宋" w:cs="仿宋"/>
              <w:sz w:val="32"/>
              <w:szCs w:val="32"/>
              <w:lang w:val="en-US" w:eastAsia="zh-CN"/>
            </w:rPr>
          </w:rPrChange>
        </w:rPr>
        <w:pPrChange w:id="286" w:author="栗锋(审核)" w:date="2024-08-26T08:42:00Z">
          <w:pPr>
            <w:pStyle w:val="8"/>
            <w:shd w:val="clear" w:color="auto" w:fill="FFFFFF"/>
            <w:wordWrap/>
            <w:spacing w:line="600" w:lineRule="exact"/>
            <w:ind w:firstLine="640" w:firstLineChars="200"/>
            <w:jc w:val="both"/>
            <w:textAlignment w:val="auto"/>
          </w:pPr>
        </w:pPrChange>
      </w:pPr>
      <w:r>
        <w:rPr>
          <w:rFonts w:hint="eastAsia" w:ascii="仿宋" w:hAnsi="仿宋" w:eastAsia="仿宋" w:cs="仿宋"/>
          <w:color w:val="auto"/>
          <w:sz w:val="32"/>
          <w:szCs w:val="32"/>
          <w:lang w:val="en-US" w:eastAsia="zh-CN"/>
          <w:rPrChange w:id="288" w:author="栗锋(审核)" w:date="2024-08-26T09:21:00Z">
            <w:rPr>
              <w:rFonts w:hint="eastAsia" w:ascii="仿宋" w:hAnsi="仿宋" w:eastAsia="仿宋" w:cs="仿宋"/>
              <w:sz w:val="32"/>
              <w:szCs w:val="32"/>
              <w:lang w:val="en-US" w:eastAsia="zh-CN"/>
            </w:rPr>
          </w:rPrChange>
        </w:rPr>
        <w:t>2</w:t>
      </w:r>
      <w:del w:id="289" w:author="核稿" w:date="2024-08-24T15:00:00Z">
        <w:r>
          <w:rPr>
            <w:rFonts w:hint="default" w:ascii="仿宋" w:hAnsi="仿宋" w:eastAsia="仿宋" w:cs="仿宋"/>
            <w:color w:val="auto"/>
            <w:sz w:val="32"/>
            <w:szCs w:val="32"/>
            <w:lang w:val="en-US" w:eastAsia="zh-CN"/>
            <w:rPrChange w:id="290" w:author="栗锋(审核)" w:date="2024-08-26T09:21:00Z">
              <w:rPr>
                <w:rFonts w:hint="default" w:ascii="仿宋" w:hAnsi="仿宋" w:eastAsia="仿宋" w:cs="仿宋"/>
                <w:sz w:val="32"/>
                <w:szCs w:val="32"/>
                <w:lang w:val="en-US" w:eastAsia="zh-CN"/>
              </w:rPr>
            </w:rPrChange>
          </w:rPr>
          <w:delText>、</w:delText>
        </w:r>
      </w:del>
      <w:ins w:id="291" w:author="核稿" w:date="2024-08-24T15:00:00Z">
        <w:r>
          <w:rPr>
            <w:rFonts w:hint="eastAsia" w:ascii="仿宋" w:hAnsi="仿宋" w:eastAsia="仿宋" w:cs="仿宋"/>
            <w:color w:val="auto"/>
            <w:sz w:val="32"/>
            <w:szCs w:val="32"/>
            <w:lang w:val="en-US" w:eastAsia="zh-CN"/>
            <w:rPrChange w:id="292" w:author="栗锋(审核)" w:date="2024-08-26T09:21:00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lang w:val="en-US" w:eastAsia="zh-CN"/>
          <w:rPrChange w:id="293" w:author="栗锋(审核)" w:date="2024-08-26T09:21:00Z">
            <w:rPr>
              <w:rFonts w:hint="eastAsia" w:ascii="仿宋" w:hAnsi="仿宋" w:eastAsia="仿宋" w:cs="仿宋"/>
              <w:sz w:val="32"/>
              <w:szCs w:val="32"/>
              <w:lang w:val="en-US" w:eastAsia="zh-CN"/>
            </w:rPr>
          </w:rPrChange>
        </w:rPr>
        <w:t>中国标准创新贡献奖</w:t>
      </w:r>
      <w:ins w:id="294" w:author="高传君" w:date="2024-08-26T11:23:00Z">
        <w:r>
          <w:rPr>
            <w:rFonts w:hint="eastAsia" w:ascii="仿宋" w:hAnsi="仿宋" w:eastAsia="仿宋" w:cs="仿宋"/>
            <w:color w:val="auto"/>
            <w:sz w:val="32"/>
            <w:szCs w:val="32"/>
            <w:lang w:val="en-US" w:eastAsia="zh-CN"/>
          </w:rPr>
          <w:t>项目</w:t>
        </w:r>
      </w:ins>
    </w:p>
    <w:p>
      <w:pPr>
        <w:pStyle w:val="8"/>
        <w:shd w:val="clear" w:color="auto" w:fill="auto"/>
        <w:wordWrap/>
        <w:spacing w:before="0" w:beforeAutospacing="0" w:after="0" w:afterAutospacing="0" w:line="240" w:lineRule="auto"/>
        <w:ind w:firstLine="614" w:firstLineChars="200"/>
        <w:jc w:val="both"/>
        <w:textAlignment w:val="auto"/>
        <w:rPr>
          <w:rFonts w:hint="eastAsia" w:ascii="仿宋" w:hAnsi="仿宋" w:eastAsia="仿宋" w:cs="仿宋"/>
          <w:color w:val="auto"/>
          <w:sz w:val="32"/>
          <w:szCs w:val="32"/>
          <w:lang w:val="en-US" w:eastAsia="zh-CN"/>
          <w:rPrChange w:id="296" w:author="栗锋(审核)" w:date="2024-08-26T09:21:00Z">
            <w:rPr>
              <w:rFonts w:hint="eastAsia" w:ascii="仿宋" w:hAnsi="仿宋" w:eastAsia="仿宋" w:cs="仿宋"/>
              <w:sz w:val="32"/>
              <w:szCs w:val="32"/>
              <w:lang w:val="en-US" w:eastAsia="zh-CN"/>
            </w:rPr>
          </w:rPrChange>
        </w:rPr>
        <w:pPrChange w:id="295" w:author="栗锋(审核)" w:date="2024-08-26T08:42:00Z">
          <w:pPr>
            <w:pStyle w:val="8"/>
            <w:shd w:val="clear" w:color="auto" w:fill="FFFFFF"/>
            <w:wordWrap/>
            <w:spacing w:line="600" w:lineRule="exact"/>
            <w:ind w:firstLine="640" w:firstLineChars="200"/>
            <w:jc w:val="both"/>
            <w:textAlignment w:val="auto"/>
          </w:pPr>
        </w:pPrChange>
      </w:pPr>
      <w:r>
        <w:rPr>
          <w:rFonts w:hint="eastAsia" w:ascii="仿宋" w:hAnsi="仿宋" w:eastAsia="仿宋" w:cs="仿宋"/>
          <w:color w:val="auto"/>
          <w:sz w:val="32"/>
          <w:szCs w:val="32"/>
          <w:lang w:val="en-US" w:eastAsia="zh-CN"/>
          <w:rPrChange w:id="297" w:author="栗锋(审核)" w:date="2024-08-26T09:21:00Z">
            <w:rPr>
              <w:rFonts w:hint="eastAsia" w:ascii="仿宋" w:hAnsi="仿宋" w:eastAsia="仿宋" w:cs="仿宋"/>
              <w:sz w:val="32"/>
              <w:szCs w:val="32"/>
              <w:lang w:val="en-US" w:eastAsia="zh-CN"/>
            </w:rPr>
          </w:rPrChange>
        </w:rPr>
        <w:t>（1）授奖决定文件复印件；</w:t>
      </w:r>
    </w:p>
    <w:p>
      <w:pPr>
        <w:pStyle w:val="8"/>
        <w:shd w:val="clear" w:color="auto" w:fill="auto"/>
        <w:wordWrap/>
        <w:spacing w:before="0" w:beforeAutospacing="0" w:after="0" w:afterAutospacing="0" w:line="240" w:lineRule="auto"/>
        <w:ind w:firstLine="614" w:firstLineChars="200"/>
        <w:jc w:val="both"/>
        <w:textAlignment w:val="auto"/>
        <w:rPr>
          <w:rFonts w:hint="eastAsia" w:ascii="仿宋" w:hAnsi="仿宋" w:eastAsia="仿宋" w:cs="仿宋"/>
          <w:color w:val="auto"/>
          <w:sz w:val="32"/>
          <w:szCs w:val="32"/>
          <w:lang w:val="en-US" w:eastAsia="zh-CN"/>
          <w:rPrChange w:id="299" w:author="栗锋(审核)" w:date="2024-08-26T09:21:00Z">
            <w:rPr>
              <w:rFonts w:hint="eastAsia" w:ascii="仿宋" w:hAnsi="仿宋" w:eastAsia="仿宋" w:cs="仿宋"/>
              <w:sz w:val="32"/>
              <w:szCs w:val="32"/>
              <w:lang w:val="en-US" w:eastAsia="zh-CN"/>
            </w:rPr>
          </w:rPrChange>
        </w:rPr>
        <w:pPrChange w:id="298" w:author="栗锋(审核)" w:date="2024-08-26T08:42:00Z">
          <w:pPr>
            <w:pStyle w:val="8"/>
            <w:shd w:val="clear" w:color="auto" w:fill="FFFFFF"/>
            <w:wordWrap/>
            <w:spacing w:line="600" w:lineRule="exact"/>
            <w:ind w:firstLine="640" w:firstLineChars="200"/>
            <w:jc w:val="both"/>
            <w:textAlignment w:val="auto"/>
          </w:pPr>
        </w:pPrChange>
      </w:pPr>
      <w:r>
        <w:rPr>
          <w:rFonts w:hint="eastAsia" w:ascii="仿宋" w:hAnsi="仿宋" w:eastAsia="仿宋" w:cs="仿宋"/>
          <w:color w:val="auto"/>
          <w:sz w:val="32"/>
          <w:szCs w:val="32"/>
          <w:lang w:val="en-US" w:eastAsia="zh-CN"/>
          <w:rPrChange w:id="300" w:author="栗锋(审核)" w:date="2024-08-26T09:21:00Z">
            <w:rPr>
              <w:rFonts w:hint="eastAsia" w:ascii="仿宋" w:hAnsi="仿宋" w:eastAsia="仿宋" w:cs="仿宋"/>
              <w:sz w:val="32"/>
              <w:szCs w:val="32"/>
              <w:lang w:val="en-US" w:eastAsia="zh-CN"/>
            </w:rPr>
          </w:rPrChange>
        </w:rPr>
        <w:t>（2）获奖证书复印件。</w:t>
      </w:r>
    </w:p>
    <w:p>
      <w:pPr>
        <w:pStyle w:val="8"/>
        <w:shd w:val="clear" w:color="auto" w:fill="auto"/>
        <w:wordWrap/>
        <w:spacing w:before="0" w:beforeAutospacing="0" w:after="0" w:afterAutospacing="0" w:line="240" w:lineRule="auto"/>
        <w:ind w:firstLine="614" w:firstLineChars="200"/>
        <w:jc w:val="both"/>
        <w:textAlignment w:val="auto"/>
        <w:rPr>
          <w:rFonts w:hint="eastAsia" w:ascii="仿宋" w:hAnsi="仿宋" w:eastAsia="仿宋" w:cs="仿宋"/>
          <w:color w:val="auto"/>
          <w:sz w:val="32"/>
          <w:szCs w:val="32"/>
          <w:lang w:val="en-US" w:eastAsia="zh-CN"/>
          <w:rPrChange w:id="302" w:author="栗锋(审核)" w:date="2024-08-26T09:21:00Z">
            <w:rPr>
              <w:rFonts w:hint="eastAsia" w:ascii="仿宋" w:hAnsi="仿宋" w:eastAsia="仿宋" w:cs="仿宋"/>
              <w:sz w:val="32"/>
              <w:szCs w:val="32"/>
              <w:lang w:val="en-US" w:eastAsia="zh-CN"/>
            </w:rPr>
          </w:rPrChange>
        </w:rPr>
        <w:pPrChange w:id="301" w:author="栗锋(审核)" w:date="2024-08-26T08:42:00Z">
          <w:pPr>
            <w:pStyle w:val="8"/>
            <w:shd w:val="clear" w:color="auto" w:fill="FFFFFF"/>
            <w:wordWrap/>
            <w:spacing w:line="600" w:lineRule="exact"/>
            <w:ind w:firstLine="640" w:firstLineChars="200"/>
            <w:jc w:val="both"/>
            <w:textAlignment w:val="auto"/>
          </w:pPr>
        </w:pPrChange>
      </w:pPr>
      <w:r>
        <w:rPr>
          <w:rFonts w:hint="eastAsia" w:ascii="仿宋" w:hAnsi="仿宋" w:eastAsia="仿宋" w:cs="仿宋"/>
          <w:color w:val="auto"/>
          <w:sz w:val="32"/>
          <w:szCs w:val="32"/>
          <w:lang w:val="en-US" w:eastAsia="zh-CN"/>
          <w:rPrChange w:id="303" w:author="栗锋(审核)" w:date="2024-08-26T09:21:00Z">
            <w:rPr>
              <w:rFonts w:hint="eastAsia" w:ascii="仿宋" w:hAnsi="仿宋" w:eastAsia="仿宋" w:cs="仿宋"/>
              <w:sz w:val="32"/>
              <w:szCs w:val="32"/>
              <w:lang w:val="en-US" w:eastAsia="zh-CN"/>
            </w:rPr>
          </w:rPrChange>
        </w:rPr>
        <w:t>（五）其他申报材料。申报单位可按实际情况提供标准编制说明、标准技术审查会专家审查意见或会议纪要，以及标准的实施情况、经济效益、社会效益、获奖情况等材料。</w:t>
      </w:r>
    </w:p>
    <w:p>
      <w:pPr>
        <w:pStyle w:val="5"/>
        <w:widowControl w:val="0"/>
        <w:wordWrap/>
        <w:spacing w:beforeLines="0" w:after="0" w:line="240" w:lineRule="auto"/>
        <w:ind w:left="0" w:leftChars="0" w:right="0" w:firstLine="614" w:firstLineChars="200"/>
        <w:jc w:val="both"/>
        <w:textAlignment w:val="auto"/>
        <w:outlineLvl w:val="9"/>
        <w:rPr>
          <w:rFonts w:hint="eastAsia" w:ascii="黑体" w:hAnsi="黑体" w:eastAsia="黑体" w:cs="黑体"/>
          <w:color w:val="auto"/>
          <w:sz w:val="32"/>
          <w:szCs w:val="32"/>
          <w:lang w:val="en-US" w:eastAsia="zh-CN"/>
          <w:rPrChange w:id="305" w:author="栗锋(审核)" w:date="2024-08-26T09:21:00Z">
            <w:rPr>
              <w:rFonts w:hint="eastAsia" w:ascii="黑体" w:hAnsi="黑体" w:eastAsia="黑体" w:cs="黑体"/>
              <w:sz w:val="32"/>
              <w:szCs w:val="32"/>
              <w:lang w:val="en-US" w:eastAsia="zh-CN"/>
            </w:rPr>
          </w:rPrChange>
        </w:rPr>
        <w:pPrChange w:id="304" w:author="栗锋(审核)" w:date="2024-08-26T08:42:00Z">
          <w:pPr>
            <w:pStyle w:val="5"/>
            <w:widowControl w:val="0"/>
            <w:wordWrap/>
            <w:spacing w:line="600" w:lineRule="exact"/>
            <w:ind w:left="0" w:leftChars="0" w:right="0" w:firstLine="729" w:firstLineChars="228"/>
            <w:jc w:val="both"/>
            <w:textAlignment w:val="auto"/>
            <w:outlineLvl w:val="9"/>
          </w:pPr>
        </w:pPrChange>
      </w:pPr>
      <w:r>
        <w:rPr>
          <w:rFonts w:hint="eastAsia" w:ascii="黑体" w:hAnsi="黑体" w:eastAsia="黑体" w:cs="黑体"/>
          <w:color w:val="auto"/>
          <w:sz w:val="32"/>
          <w:szCs w:val="32"/>
          <w:lang w:val="en-US" w:eastAsia="zh-CN"/>
          <w:rPrChange w:id="306" w:author="栗锋(审核)" w:date="2024-08-26T09:21:00Z">
            <w:rPr>
              <w:rFonts w:hint="eastAsia" w:ascii="黑体" w:hAnsi="黑体" w:eastAsia="黑体" w:cs="黑体"/>
              <w:sz w:val="32"/>
              <w:szCs w:val="32"/>
              <w:lang w:val="en-US" w:eastAsia="zh-CN"/>
            </w:rPr>
          </w:rPrChange>
        </w:rPr>
        <w:t>三、申报奖补项目方式</w:t>
      </w:r>
    </w:p>
    <w:p>
      <w:pPr>
        <w:widowControl w:val="0"/>
        <w:wordWrap/>
        <w:adjustRightInd/>
        <w:snapToGrid/>
        <w:spacing w:beforeLines="0" w:line="240" w:lineRule="auto"/>
        <w:ind w:left="0" w:leftChars="0" w:right="0" w:firstLine="614" w:firstLineChars="200"/>
        <w:jc w:val="both"/>
        <w:textAlignment w:val="auto"/>
        <w:outlineLvl w:val="9"/>
        <w:rPr>
          <w:rFonts w:hint="eastAsia" w:ascii="仿宋" w:hAnsi="仿宋" w:eastAsia="仿宋" w:cs="仿宋"/>
          <w:color w:val="auto"/>
          <w:sz w:val="32"/>
          <w:szCs w:val="32"/>
          <w:lang w:val="en-US" w:eastAsia="zh-CN"/>
          <w:rPrChange w:id="308" w:author="栗锋(审核)" w:date="2024-08-26T09:21:00Z">
            <w:rPr>
              <w:rFonts w:hint="eastAsia" w:ascii="仿宋" w:hAnsi="仿宋" w:eastAsia="仿宋" w:cs="仿宋"/>
              <w:sz w:val="32"/>
              <w:szCs w:val="32"/>
              <w:lang w:val="en-US" w:eastAsia="zh-CN"/>
            </w:rPr>
          </w:rPrChange>
        </w:rPr>
        <w:pPrChange w:id="307" w:author="栗锋(审核)" w:date="2024-08-26T08:42:00Z">
          <w:pPr>
            <w:widowControl w:val="0"/>
            <w:wordWrap/>
            <w:adjustRightInd/>
            <w:snapToGrid/>
            <w:spacing w:line="600" w:lineRule="exact"/>
            <w:ind w:left="0" w:leftChars="0" w:right="0" w:firstLine="640" w:firstLineChars="200"/>
            <w:jc w:val="both"/>
            <w:textAlignment w:val="auto"/>
            <w:outlineLvl w:val="9"/>
          </w:pPr>
        </w:pPrChange>
      </w:pPr>
      <w:r>
        <w:rPr>
          <w:rFonts w:hint="eastAsia" w:ascii="仿宋" w:hAnsi="仿宋" w:eastAsia="仿宋" w:cs="仿宋"/>
          <w:color w:val="auto"/>
          <w:sz w:val="32"/>
          <w:szCs w:val="32"/>
          <w:lang w:val="en-US" w:eastAsia="zh-CN"/>
          <w:rPrChange w:id="309" w:author="栗锋(审核)" w:date="2024-08-26T09:21:00Z">
            <w:rPr>
              <w:rFonts w:hint="eastAsia" w:ascii="仿宋" w:hAnsi="仿宋" w:eastAsia="仿宋" w:cs="仿宋"/>
              <w:sz w:val="32"/>
              <w:szCs w:val="32"/>
              <w:lang w:val="en-US" w:eastAsia="zh-CN"/>
            </w:rPr>
          </w:rPrChange>
        </w:rPr>
        <w:t>申报单位根据奖补项目的特点，</w:t>
      </w:r>
      <w:del w:id="310" w:author="高传君" w:date="2024-08-26T08:45:00Z">
        <w:r>
          <w:rPr>
            <w:rFonts w:hint="eastAsia" w:ascii="仿宋" w:hAnsi="仿宋" w:eastAsia="仿宋" w:cs="仿宋"/>
            <w:color w:val="auto"/>
            <w:sz w:val="32"/>
            <w:szCs w:val="32"/>
            <w:lang w:val="en-US" w:eastAsia="zh-CN"/>
            <w:rPrChange w:id="311" w:author="栗锋(审核)" w:date="2024-08-26T09:21:00Z">
              <w:rPr>
                <w:rFonts w:hint="eastAsia" w:ascii="仿宋" w:hAnsi="仿宋" w:eastAsia="仿宋" w:cs="仿宋"/>
                <w:sz w:val="32"/>
                <w:szCs w:val="32"/>
                <w:lang w:val="en-US" w:eastAsia="zh-CN"/>
              </w:rPr>
            </w:rPrChange>
          </w:rPr>
          <w:delText>可以</w:delText>
        </w:r>
      </w:del>
      <w:ins w:id="312" w:author="高传君" w:date="2024-08-26T08:45:00Z">
        <w:r>
          <w:rPr>
            <w:rFonts w:hint="eastAsia" w:ascii="仿宋" w:hAnsi="仿宋" w:eastAsia="仿宋" w:cs="仿宋"/>
            <w:color w:val="auto"/>
            <w:sz w:val="32"/>
            <w:szCs w:val="32"/>
            <w:lang w:val="en-US" w:eastAsia="zh-CN"/>
            <w:rPrChange w:id="313" w:author="栗锋(审核)" w:date="2024-08-26T09:21:00Z">
              <w:rPr>
                <w:rFonts w:hint="eastAsia" w:ascii="仿宋" w:hAnsi="仿宋" w:eastAsia="仿宋" w:cs="仿宋"/>
                <w:sz w:val="32"/>
                <w:szCs w:val="32"/>
                <w:lang w:val="en-US" w:eastAsia="zh-CN"/>
              </w:rPr>
            </w:rPrChange>
          </w:rPr>
          <w:t>应</w:t>
        </w:r>
      </w:ins>
      <w:r>
        <w:rPr>
          <w:rFonts w:hint="eastAsia" w:ascii="仿宋" w:hAnsi="仿宋" w:eastAsia="仿宋" w:cs="仿宋"/>
          <w:color w:val="auto"/>
          <w:sz w:val="32"/>
          <w:szCs w:val="32"/>
          <w:lang w:val="en-US" w:eastAsia="zh-CN"/>
          <w:rPrChange w:id="314" w:author="栗锋(审核)" w:date="2024-08-26T09:21:00Z">
            <w:rPr>
              <w:rFonts w:hint="eastAsia" w:ascii="仿宋" w:hAnsi="仿宋" w:eastAsia="仿宋" w:cs="仿宋"/>
              <w:sz w:val="32"/>
              <w:szCs w:val="32"/>
              <w:lang w:val="en-US" w:eastAsia="zh-CN"/>
            </w:rPr>
          </w:rPrChange>
        </w:rPr>
        <w:t>从中</w:t>
      </w:r>
      <w:del w:id="315" w:author="高传君" w:date="2024-08-26T08:45:00Z">
        <w:r>
          <w:rPr>
            <w:rFonts w:hint="eastAsia" w:ascii="仿宋" w:hAnsi="仿宋" w:eastAsia="仿宋" w:cs="仿宋"/>
            <w:color w:val="auto"/>
            <w:sz w:val="32"/>
            <w:szCs w:val="32"/>
            <w:lang w:val="en-US" w:eastAsia="zh-CN"/>
            <w:rPrChange w:id="316" w:author="栗锋(审核)" w:date="2024-08-26T09:21:00Z">
              <w:rPr>
                <w:rFonts w:hint="eastAsia" w:ascii="仿宋" w:hAnsi="仿宋" w:eastAsia="仿宋" w:cs="仿宋"/>
                <w:sz w:val="32"/>
                <w:szCs w:val="32"/>
                <w:lang w:val="en-US" w:eastAsia="zh-CN"/>
              </w:rPr>
            </w:rPrChange>
          </w:rPr>
          <w:delText>省</w:delText>
        </w:r>
      </w:del>
      <w:r>
        <w:rPr>
          <w:rFonts w:hint="eastAsia" w:ascii="仿宋" w:hAnsi="仿宋" w:eastAsia="仿宋" w:cs="仿宋"/>
          <w:color w:val="auto"/>
          <w:sz w:val="32"/>
          <w:szCs w:val="32"/>
          <w:lang w:val="en-US" w:eastAsia="zh-CN"/>
          <w:rPrChange w:id="317" w:author="栗锋(审核)" w:date="2024-08-26T09:21:00Z">
            <w:rPr>
              <w:rFonts w:hint="eastAsia" w:ascii="仿宋" w:hAnsi="仿宋" w:eastAsia="仿宋" w:cs="仿宋"/>
              <w:sz w:val="32"/>
              <w:szCs w:val="32"/>
              <w:lang w:val="en-US" w:eastAsia="zh-CN"/>
            </w:rPr>
          </w:rPrChange>
        </w:rPr>
        <w:t>直单位</w:t>
      </w:r>
      <w:ins w:id="318" w:author="高传君" w:date="2024-08-26T08:45:00Z">
        <w:r>
          <w:rPr>
            <w:rFonts w:hint="eastAsia" w:ascii="仿宋" w:hAnsi="仿宋" w:eastAsia="仿宋" w:cs="仿宋"/>
            <w:color w:val="auto"/>
            <w:sz w:val="32"/>
            <w:szCs w:val="32"/>
            <w:lang w:val="en-US" w:eastAsia="zh-CN"/>
            <w:rPrChange w:id="319" w:author="栗锋(审核)" w:date="2024-08-26T09:21:00Z">
              <w:rPr>
                <w:rFonts w:hint="eastAsia" w:ascii="仿宋" w:hAnsi="仿宋" w:eastAsia="仿宋" w:cs="仿宋"/>
                <w:sz w:val="32"/>
                <w:szCs w:val="32"/>
                <w:lang w:val="en-US" w:eastAsia="zh-CN"/>
              </w:rPr>
            </w:rPrChange>
          </w:rPr>
          <w:t>、</w:t>
        </w:r>
      </w:ins>
      <w:ins w:id="320" w:author="高传君" w:date="2024-08-26T08:45:00Z">
        <w:r>
          <w:rPr>
            <w:rFonts w:hint="eastAsia" w:ascii="仿宋" w:hAnsi="仿宋" w:eastAsia="仿宋" w:cs="仿宋"/>
            <w:color w:val="auto"/>
            <w:sz w:val="32"/>
            <w:szCs w:val="32"/>
            <w:lang w:val="en-US" w:eastAsia="zh-CN"/>
            <w:rPrChange w:id="321" w:author="栗锋(审核)" w:date="2024-08-26T09:21:00Z">
              <w:rPr>
                <w:rFonts w:hint="eastAsia" w:ascii="仿宋" w:hAnsi="仿宋" w:eastAsia="仿宋" w:cs="仿宋"/>
                <w:sz w:val="32"/>
                <w:szCs w:val="32"/>
                <w:lang w:val="en-US" w:eastAsia="zh-CN"/>
              </w:rPr>
            </w:rPrChange>
          </w:rPr>
          <w:t>省级</w:t>
        </w:r>
      </w:ins>
      <w:ins w:id="322" w:author="高传君" w:date="2024-08-26T08:45:00Z">
        <w:r>
          <w:rPr>
            <w:rFonts w:hint="eastAsia" w:ascii="仿宋" w:hAnsi="仿宋" w:eastAsia="仿宋" w:cs="仿宋"/>
            <w:color w:val="auto"/>
            <w:sz w:val="32"/>
            <w:szCs w:val="32"/>
            <w:lang w:val="en-US" w:eastAsia="zh-CN"/>
            <w:rPrChange w:id="323" w:author="栗锋(审核)" w:date="2024-08-26T09:21:00Z">
              <w:rPr>
                <w:rFonts w:hint="eastAsia" w:ascii="仿宋" w:hAnsi="仿宋" w:eastAsia="仿宋" w:cs="仿宋"/>
                <w:sz w:val="32"/>
                <w:szCs w:val="32"/>
                <w:lang w:val="en-US" w:eastAsia="zh-CN"/>
              </w:rPr>
            </w:rPrChange>
          </w:rPr>
          <w:t>有关</w:t>
        </w:r>
      </w:ins>
      <w:ins w:id="324" w:author="高传君" w:date="2024-08-26T08:45:00Z">
        <w:r>
          <w:rPr>
            <w:rFonts w:hint="eastAsia" w:ascii="仿宋" w:hAnsi="仿宋" w:eastAsia="仿宋" w:cs="仿宋"/>
            <w:color w:val="auto"/>
            <w:sz w:val="32"/>
            <w:szCs w:val="32"/>
            <w:lang w:val="en-US" w:eastAsia="zh-CN"/>
            <w:rPrChange w:id="325" w:author="栗锋(审核)" w:date="2024-08-26T09:21:00Z">
              <w:rPr>
                <w:rFonts w:hint="eastAsia" w:ascii="仿宋" w:hAnsi="仿宋" w:eastAsia="仿宋" w:cs="仿宋"/>
                <w:sz w:val="32"/>
                <w:szCs w:val="32"/>
                <w:lang w:val="en-US" w:eastAsia="zh-CN"/>
              </w:rPr>
            </w:rPrChange>
          </w:rPr>
          <w:t>行政</w:t>
        </w:r>
      </w:ins>
      <w:ins w:id="326" w:author="高传君" w:date="2024-08-26T08:45:00Z">
        <w:r>
          <w:rPr>
            <w:rFonts w:hint="eastAsia" w:ascii="仿宋" w:hAnsi="仿宋" w:eastAsia="仿宋" w:cs="仿宋"/>
            <w:color w:val="auto"/>
            <w:sz w:val="32"/>
            <w:szCs w:val="32"/>
            <w:lang w:val="en-US" w:eastAsia="zh-CN"/>
            <w:rPrChange w:id="327" w:author="栗锋(审核)" w:date="2024-08-26T09:21:00Z">
              <w:rPr>
                <w:rFonts w:hint="eastAsia" w:ascii="仿宋" w:hAnsi="仿宋" w:eastAsia="仿宋" w:cs="仿宋"/>
                <w:sz w:val="32"/>
                <w:szCs w:val="32"/>
                <w:lang w:val="en-US" w:eastAsia="zh-CN"/>
              </w:rPr>
            </w:rPrChange>
          </w:rPr>
          <w:t>主管</w:t>
        </w:r>
      </w:ins>
      <w:ins w:id="328" w:author="高传君" w:date="2024-08-26T08:45:00Z">
        <w:r>
          <w:rPr>
            <w:rFonts w:hint="eastAsia" w:ascii="仿宋" w:hAnsi="仿宋" w:eastAsia="仿宋" w:cs="仿宋"/>
            <w:color w:val="auto"/>
            <w:sz w:val="32"/>
            <w:szCs w:val="32"/>
            <w:lang w:val="en-US" w:eastAsia="zh-CN"/>
            <w:rPrChange w:id="329" w:author="栗锋(审核)" w:date="2024-08-26T09:21:00Z">
              <w:rPr>
                <w:rFonts w:hint="eastAsia" w:ascii="仿宋" w:hAnsi="仿宋" w:eastAsia="仿宋" w:cs="仿宋"/>
                <w:sz w:val="32"/>
                <w:szCs w:val="32"/>
                <w:lang w:val="en-US" w:eastAsia="zh-CN"/>
              </w:rPr>
            </w:rPrChange>
          </w:rPr>
          <w:t>部门</w:t>
        </w:r>
      </w:ins>
      <w:r>
        <w:rPr>
          <w:rFonts w:hint="eastAsia" w:ascii="仿宋" w:hAnsi="仿宋" w:eastAsia="仿宋" w:cs="仿宋"/>
          <w:color w:val="auto"/>
          <w:sz w:val="32"/>
          <w:szCs w:val="32"/>
          <w:lang w:val="en-US" w:eastAsia="zh-CN"/>
          <w:rPrChange w:id="330" w:author="栗锋(审核)" w:date="2024-08-26T09:21:00Z">
            <w:rPr>
              <w:rFonts w:hint="eastAsia" w:ascii="仿宋" w:hAnsi="仿宋" w:eastAsia="仿宋" w:cs="仿宋"/>
              <w:sz w:val="32"/>
              <w:szCs w:val="32"/>
              <w:lang w:val="en-US" w:eastAsia="zh-CN"/>
            </w:rPr>
          </w:rPrChange>
        </w:rPr>
        <w:t>或各市（地）市场监</w:t>
      </w:r>
      <w:del w:id="331" w:author="栗锋(审核)" w:date="2024-08-26T08:58:00Z">
        <w:r>
          <w:rPr>
            <w:rFonts w:hint="eastAsia" w:ascii="仿宋" w:hAnsi="仿宋" w:eastAsia="仿宋" w:cs="仿宋"/>
            <w:color w:val="auto"/>
            <w:sz w:val="32"/>
            <w:szCs w:val="32"/>
            <w:lang w:val="en-US" w:eastAsia="zh-CN"/>
            <w:rPrChange w:id="332" w:author="栗锋(审核)" w:date="2024-08-26T09:21:00Z">
              <w:rPr>
                <w:rFonts w:hint="eastAsia" w:ascii="仿宋" w:hAnsi="仿宋" w:eastAsia="仿宋" w:cs="仿宋"/>
                <w:sz w:val="32"/>
                <w:szCs w:val="32"/>
                <w:lang w:val="en-US" w:eastAsia="zh-CN"/>
              </w:rPr>
            </w:rPrChange>
          </w:rPr>
          <w:delText>督</w:delText>
        </w:r>
      </w:del>
      <w:r>
        <w:rPr>
          <w:rFonts w:hint="eastAsia" w:ascii="仿宋" w:hAnsi="仿宋" w:eastAsia="仿宋" w:cs="仿宋"/>
          <w:color w:val="auto"/>
          <w:sz w:val="32"/>
          <w:szCs w:val="32"/>
          <w:lang w:val="en-US" w:eastAsia="zh-CN"/>
          <w:rPrChange w:id="333" w:author="栗锋(审核)" w:date="2024-08-26T09:21:00Z">
            <w:rPr>
              <w:rFonts w:hint="eastAsia" w:ascii="仿宋" w:hAnsi="仿宋" w:eastAsia="仿宋" w:cs="仿宋"/>
              <w:sz w:val="32"/>
              <w:szCs w:val="32"/>
              <w:lang w:val="en-US" w:eastAsia="zh-CN"/>
            </w:rPr>
          </w:rPrChange>
        </w:rPr>
        <w:t>管</w:t>
      </w:r>
      <w:del w:id="334" w:author="栗锋(审核)" w:date="2024-08-26T08:58:00Z">
        <w:r>
          <w:rPr>
            <w:rFonts w:hint="eastAsia" w:ascii="仿宋" w:hAnsi="仿宋" w:eastAsia="仿宋" w:cs="仿宋"/>
            <w:color w:val="auto"/>
            <w:sz w:val="32"/>
            <w:szCs w:val="32"/>
            <w:lang w:val="en-US" w:eastAsia="zh-CN"/>
            <w:rPrChange w:id="335" w:author="栗锋(审核)" w:date="2024-08-26T09:21:00Z">
              <w:rPr>
                <w:rFonts w:hint="eastAsia" w:ascii="仿宋" w:hAnsi="仿宋" w:eastAsia="仿宋" w:cs="仿宋"/>
                <w:sz w:val="32"/>
                <w:szCs w:val="32"/>
                <w:lang w:val="en-US" w:eastAsia="zh-CN"/>
              </w:rPr>
            </w:rPrChange>
          </w:rPr>
          <w:delText>理</w:delText>
        </w:r>
      </w:del>
      <w:r>
        <w:rPr>
          <w:rFonts w:hint="eastAsia" w:ascii="仿宋" w:hAnsi="仿宋" w:eastAsia="仿宋" w:cs="仿宋"/>
          <w:color w:val="auto"/>
          <w:sz w:val="32"/>
          <w:szCs w:val="32"/>
          <w:lang w:val="en-US" w:eastAsia="zh-CN"/>
          <w:rPrChange w:id="336" w:author="栗锋(审核)" w:date="2024-08-26T09:21:00Z">
            <w:rPr>
              <w:rFonts w:hint="eastAsia" w:ascii="仿宋" w:hAnsi="仿宋" w:eastAsia="仿宋" w:cs="仿宋"/>
              <w:sz w:val="32"/>
              <w:szCs w:val="32"/>
              <w:lang w:val="en-US" w:eastAsia="zh-CN"/>
            </w:rPr>
          </w:rPrChange>
        </w:rPr>
        <w:t>局中</w:t>
      </w:r>
      <w:ins w:id="337" w:author="高传君" w:date="2024-08-26T08:45:00Z">
        <w:r>
          <w:rPr>
            <w:rFonts w:hint="eastAsia" w:ascii="仿宋" w:hAnsi="仿宋" w:eastAsia="仿宋" w:cs="仿宋"/>
            <w:color w:val="auto"/>
            <w:sz w:val="32"/>
            <w:szCs w:val="32"/>
            <w:lang w:val="en-US" w:eastAsia="zh-CN"/>
            <w:rPrChange w:id="338" w:author="栗锋(审核)" w:date="2024-08-26T09:21:00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lang w:val="en-US" w:eastAsia="zh-CN"/>
          <w:rPrChange w:id="339" w:author="栗锋(审核)" w:date="2024-08-26T09:21:00Z">
            <w:rPr>
              <w:rFonts w:hint="eastAsia" w:ascii="仿宋" w:hAnsi="仿宋" w:eastAsia="仿宋" w:cs="仿宋"/>
              <w:sz w:val="32"/>
              <w:szCs w:val="32"/>
              <w:lang w:val="en-US" w:eastAsia="zh-CN"/>
            </w:rPr>
          </w:rPrChange>
        </w:rPr>
        <w:t>选择一</w:t>
      </w:r>
      <w:del w:id="340" w:author="高传君" w:date="2024-08-26T08:45:00Z">
        <w:r>
          <w:rPr>
            <w:rFonts w:hint="eastAsia" w:ascii="仿宋" w:hAnsi="仿宋" w:eastAsia="仿宋" w:cs="仿宋"/>
            <w:color w:val="auto"/>
            <w:sz w:val="32"/>
            <w:szCs w:val="32"/>
            <w:lang w:val="en-US" w:eastAsia="zh-CN"/>
            <w:rPrChange w:id="341" w:author="栗锋(审核)" w:date="2024-08-26T09:21:00Z">
              <w:rPr>
                <w:rFonts w:hint="eastAsia" w:ascii="仿宋" w:hAnsi="仿宋" w:eastAsia="仿宋" w:cs="仿宋"/>
                <w:sz w:val="32"/>
                <w:szCs w:val="32"/>
                <w:lang w:val="en-US" w:eastAsia="zh-CN"/>
              </w:rPr>
            </w:rPrChange>
          </w:rPr>
          <w:delText>类</w:delText>
        </w:r>
      </w:del>
      <w:ins w:id="342" w:author="高传君" w:date="2024-08-26T08:45:00Z">
        <w:r>
          <w:rPr>
            <w:rFonts w:hint="eastAsia" w:ascii="仿宋" w:hAnsi="仿宋" w:eastAsia="仿宋" w:cs="仿宋"/>
            <w:color w:val="auto"/>
            <w:sz w:val="32"/>
            <w:szCs w:val="32"/>
            <w:lang w:val="en-US" w:eastAsia="zh-CN"/>
            <w:rPrChange w:id="343" w:author="栗锋(审核)" w:date="2024-08-26T09:21:00Z">
              <w:rPr>
                <w:rFonts w:hint="eastAsia" w:ascii="仿宋" w:hAnsi="仿宋" w:eastAsia="仿宋" w:cs="仿宋"/>
                <w:sz w:val="32"/>
                <w:szCs w:val="32"/>
                <w:lang w:val="en-US" w:eastAsia="zh-CN"/>
              </w:rPr>
            </w:rPrChange>
          </w:rPr>
          <w:t>种</w:t>
        </w:r>
      </w:ins>
      <w:r>
        <w:rPr>
          <w:rFonts w:hint="eastAsia" w:ascii="仿宋" w:hAnsi="仿宋" w:eastAsia="仿宋" w:cs="仿宋"/>
          <w:color w:val="auto"/>
          <w:sz w:val="32"/>
          <w:szCs w:val="32"/>
          <w:lang w:val="en-US" w:eastAsia="zh-CN"/>
          <w:rPrChange w:id="344" w:author="栗锋(审核)" w:date="2024-08-26T09:21:00Z">
            <w:rPr>
              <w:rFonts w:hint="eastAsia" w:ascii="仿宋" w:hAnsi="仿宋" w:eastAsia="仿宋" w:cs="仿宋"/>
              <w:sz w:val="32"/>
              <w:szCs w:val="32"/>
              <w:lang w:val="en-US" w:eastAsia="zh-CN"/>
            </w:rPr>
          </w:rPrChange>
        </w:rPr>
        <w:t>推荐单位向其申报</w:t>
      </w:r>
      <w:ins w:id="345" w:author="高传君" w:date="2024-08-26T08:45:00Z">
        <w:r>
          <w:rPr>
            <w:rFonts w:hint="eastAsia" w:ascii="仿宋" w:hAnsi="仿宋" w:eastAsia="仿宋" w:cs="仿宋"/>
            <w:color w:val="auto"/>
            <w:sz w:val="32"/>
            <w:szCs w:val="32"/>
            <w:lang w:val="en-US" w:eastAsia="zh-CN"/>
            <w:rPrChange w:id="346" w:author="栗锋(审核)" w:date="2024-08-26T09:21:00Z">
              <w:rPr>
                <w:rFonts w:hint="eastAsia" w:ascii="仿宋" w:hAnsi="仿宋" w:eastAsia="仿宋" w:cs="仿宋"/>
                <w:sz w:val="32"/>
                <w:szCs w:val="32"/>
                <w:lang w:val="en-US" w:eastAsia="zh-CN"/>
              </w:rPr>
            </w:rPrChange>
          </w:rPr>
          <w:t>，</w:t>
        </w:r>
      </w:ins>
      <w:ins w:id="347" w:author="高传君" w:date="2024-08-26T08:45:00Z">
        <w:r>
          <w:rPr>
            <w:rFonts w:hint="eastAsia" w:ascii="仿宋" w:hAnsi="仿宋" w:eastAsia="仿宋" w:cs="仿宋"/>
            <w:color w:val="auto"/>
            <w:sz w:val="32"/>
            <w:szCs w:val="32"/>
            <w:lang w:val="en-US" w:eastAsia="zh-CN"/>
            <w:rPrChange w:id="348" w:author="栗锋(审核)" w:date="2024-08-26T09:21:00Z">
              <w:rPr>
                <w:rFonts w:hint="eastAsia" w:ascii="仿宋" w:hAnsi="仿宋" w:eastAsia="仿宋" w:cs="仿宋"/>
                <w:sz w:val="32"/>
                <w:szCs w:val="32"/>
                <w:lang w:val="en-US" w:eastAsia="zh-CN"/>
              </w:rPr>
            </w:rPrChange>
          </w:rPr>
          <w:t>同时</w:t>
        </w:r>
      </w:ins>
      <w:ins w:id="349" w:author="高传君" w:date="2024-08-26T08:45:00Z">
        <w:r>
          <w:rPr>
            <w:rFonts w:hint="eastAsia" w:ascii="仿宋" w:hAnsi="仿宋" w:eastAsia="仿宋" w:cs="仿宋"/>
            <w:color w:val="auto"/>
            <w:sz w:val="32"/>
            <w:szCs w:val="32"/>
            <w:lang w:val="en-US" w:eastAsia="zh-CN"/>
            <w:rPrChange w:id="350" w:author="栗锋(审核)" w:date="2024-08-26T09:21:00Z">
              <w:rPr>
                <w:rFonts w:hint="eastAsia" w:ascii="仿宋" w:hAnsi="仿宋" w:eastAsia="仿宋" w:cs="仿宋"/>
                <w:sz w:val="32"/>
                <w:szCs w:val="32"/>
                <w:lang w:val="en-US" w:eastAsia="zh-CN"/>
              </w:rPr>
            </w:rPrChange>
          </w:rPr>
          <w:t>向</w:t>
        </w:r>
      </w:ins>
      <w:ins w:id="351" w:author="高传君" w:date="2024-08-26T08:45:00Z">
        <w:r>
          <w:rPr>
            <w:rFonts w:hint="eastAsia" w:ascii="仿宋" w:hAnsi="仿宋" w:eastAsia="仿宋" w:cs="仿宋"/>
            <w:color w:val="auto"/>
            <w:sz w:val="32"/>
            <w:szCs w:val="32"/>
            <w:lang w:val="en-US" w:eastAsia="zh-CN"/>
            <w:rPrChange w:id="352" w:author="栗锋(审核)" w:date="2024-08-26T09:21:00Z">
              <w:rPr>
                <w:rFonts w:hint="eastAsia" w:ascii="仿宋" w:hAnsi="仿宋" w:eastAsia="仿宋" w:cs="仿宋"/>
                <w:sz w:val="32"/>
                <w:szCs w:val="32"/>
                <w:lang w:val="en-US" w:eastAsia="zh-CN"/>
              </w:rPr>
            </w:rPrChange>
          </w:rPr>
          <w:t>多个</w:t>
        </w:r>
      </w:ins>
      <w:ins w:id="353" w:author="高传君" w:date="2024-08-26T08:45:00Z">
        <w:r>
          <w:rPr>
            <w:rFonts w:hint="eastAsia" w:ascii="仿宋" w:hAnsi="仿宋" w:eastAsia="仿宋" w:cs="仿宋"/>
            <w:color w:val="auto"/>
            <w:sz w:val="32"/>
            <w:szCs w:val="32"/>
            <w:lang w:val="en-US" w:eastAsia="zh-CN"/>
            <w:rPrChange w:id="354" w:author="栗锋(审核)" w:date="2024-08-26T09:21:00Z">
              <w:rPr>
                <w:rFonts w:hint="eastAsia" w:ascii="仿宋" w:hAnsi="仿宋" w:eastAsia="仿宋" w:cs="仿宋"/>
                <w:sz w:val="32"/>
                <w:szCs w:val="32"/>
                <w:lang w:val="en-US" w:eastAsia="zh-CN"/>
              </w:rPr>
            </w:rPrChange>
          </w:rPr>
          <w:t>推</w:t>
        </w:r>
      </w:ins>
      <w:ins w:id="355" w:author="高传君" w:date="2024-08-26T08:46:00Z">
        <w:r>
          <w:rPr>
            <w:rFonts w:hint="eastAsia" w:ascii="仿宋" w:hAnsi="仿宋" w:eastAsia="仿宋" w:cs="仿宋"/>
            <w:color w:val="auto"/>
            <w:sz w:val="32"/>
            <w:szCs w:val="32"/>
            <w:lang w:val="en-US" w:eastAsia="zh-CN"/>
            <w:rPrChange w:id="356" w:author="栗锋(审核)" w:date="2024-08-26T09:21:00Z">
              <w:rPr>
                <w:rFonts w:hint="eastAsia" w:ascii="仿宋" w:hAnsi="仿宋" w:eastAsia="仿宋" w:cs="仿宋"/>
                <w:sz w:val="32"/>
                <w:szCs w:val="32"/>
                <w:lang w:val="en-US" w:eastAsia="zh-CN"/>
              </w:rPr>
            </w:rPrChange>
          </w:rPr>
          <w:t>荐</w:t>
        </w:r>
      </w:ins>
      <w:ins w:id="357" w:author="高传君" w:date="2024-08-26T08:46:00Z">
        <w:r>
          <w:rPr>
            <w:rFonts w:hint="eastAsia" w:ascii="仿宋" w:hAnsi="仿宋" w:eastAsia="仿宋" w:cs="仿宋"/>
            <w:color w:val="auto"/>
            <w:sz w:val="32"/>
            <w:szCs w:val="32"/>
            <w:lang w:val="en-US" w:eastAsia="zh-CN"/>
            <w:rPrChange w:id="358" w:author="栗锋(审核)" w:date="2024-08-26T09:21:00Z">
              <w:rPr>
                <w:rFonts w:hint="eastAsia" w:ascii="仿宋" w:hAnsi="仿宋" w:eastAsia="仿宋" w:cs="仿宋"/>
                <w:sz w:val="32"/>
                <w:szCs w:val="32"/>
                <w:lang w:val="en-US" w:eastAsia="zh-CN"/>
              </w:rPr>
            </w:rPrChange>
          </w:rPr>
          <w:t>单位</w:t>
        </w:r>
      </w:ins>
      <w:ins w:id="359" w:author="高传君" w:date="2024-08-26T08:46:00Z">
        <w:r>
          <w:rPr>
            <w:rFonts w:hint="eastAsia" w:ascii="仿宋" w:hAnsi="仿宋" w:eastAsia="仿宋" w:cs="仿宋"/>
            <w:color w:val="auto"/>
            <w:sz w:val="32"/>
            <w:szCs w:val="32"/>
            <w:lang w:val="en-US" w:eastAsia="zh-CN"/>
            <w:rPrChange w:id="360" w:author="栗锋(审核)" w:date="2024-08-26T09:21:00Z">
              <w:rPr>
                <w:rFonts w:hint="eastAsia" w:ascii="仿宋" w:hAnsi="仿宋" w:eastAsia="仿宋" w:cs="仿宋"/>
                <w:sz w:val="32"/>
                <w:szCs w:val="32"/>
                <w:lang w:val="en-US" w:eastAsia="zh-CN"/>
              </w:rPr>
            </w:rPrChange>
          </w:rPr>
          <w:t>申报的</w:t>
        </w:r>
      </w:ins>
      <w:ins w:id="361" w:author="高传君" w:date="2024-08-26T08:46:00Z">
        <w:r>
          <w:rPr>
            <w:rFonts w:hint="eastAsia" w:ascii="仿宋" w:hAnsi="仿宋" w:eastAsia="仿宋" w:cs="仿宋"/>
            <w:color w:val="auto"/>
            <w:sz w:val="32"/>
            <w:szCs w:val="32"/>
            <w:lang w:val="en-US" w:eastAsia="zh-CN"/>
            <w:rPrChange w:id="362" w:author="栗锋(审核)" w:date="2024-08-26T09:21:00Z">
              <w:rPr>
                <w:rFonts w:hint="eastAsia" w:ascii="仿宋" w:hAnsi="仿宋" w:eastAsia="仿宋" w:cs="仿宋"/>
                <w:sz w:val="32"/>
                <w:szCs w:val="32"/>
                <w:lang w:val="en-US" w:eastAsia="zh-CN"/>
              </w:rPr>
            </w:rPrChange>
          </w:rPr>
          <w:t>，</w:t>
        </w:r>
      </w:ins>
      <w:ins w:id="363" w:author="高传君" w:date="2024-08-26T08:46:00Z">
        <w:r>
          <w:rPr>
            <w:rFonts w:hint="eastAsia" w:ascii="仿宋" w:hAnsi="仿宋" w:eastAsia="仿宋" w:cs="仿宋"/>
            <w:color w:val="auto"/>
            <w:sz w:val="32"/>
            <w:szCs w:val="32"/>
            <w:lang w:val="en-US" w:eastAsia="zh-CN"/>
            <w:rPrChange w:id="364" w:author="栗锋(审核)" w:date="2024-08-26T09:21:00Z">
              <w:rPr>
                <w:rFonts w:hint="eastAsia" w:ascii="仿宋" w:hAnsi="仿宋" w:eastAsia="仿宋" w:cs="仿宋"/>
                <w:sz w:val="32"/>
                <w:szCs w:val="32"/>
                <w:lang w:val="en-US" w:eastAsia="zh-CN"/>
              </w:rPr>
            </w:rPrChange>
          </w:rPr>
          <w:t>取消</w:t>
        </w:r>
      </w:ins>
      <w:ins w:id="365" w:author="高传君" w:date="2024-08-26T08:46:00Z">
        <w:r>
          <w:rPr>
            <w:rFonts w:hint="eastAsia" w:ascii="仿宋" w:hAnsi="仿宋" w:eastAsia="仿宋" w:cs="仿宋"/>
            <w:color w:val="auto"/>
            <w:sz w:val="32"/>
            <w:szCs w:val="32"/>
            <w:lang w:val="en-US" w:eastAsia="zh-CN"/>
            <w:rPrChange w:id="366" w:author="栗锋(审核)" w:date="2024-08-26T09:21:00Z">
              <w:rPr>
                <w:rFonts w:hint="eastAsia" w:ascii="仿宋" w:hAnsi="仿宋" w:eastAsia="仿宋" w:cs="仿宋"/>
                <w:sz w:val="32"/>
                <w:szCs w:val="32"/>
                <w:lang w:val="en-US" w:eastAsia="zh-CN"/>
              </w:rPr>
            </w:rPrChange>
          </w:rPr>
          <w:t>申报</w:t>
        </w:r>
      </w:ins>
      <w:ins w:id="367" w:author="高传君" w:date="2024-08-26T08:46:00Z">
        <w:r>
          <w:rPr>
            <w:rFonts w:hint="eastAsia" w:ascii="仿宋" w:hAnsi="仿宋" w:eastAsia="仿宋" w:cs="仿宋"/>
            <w:color w:val="auto"/>
            <w:sz w:val="32"/>
            <w:szCs w:val="32"/>
            <w:lang w:val="en-US" w:eastAsia="zh-CN"/>
            <w:rPrChange w:id="368" w:author="栗锋(审核)" w:date="2024-08-26T09:21:00Z">
              <w:rPr>
                <w:rFonts w:hint="eastAsia" w:ascii="仿宋" w:hAnsi="仿宋" w:eastAsia="仿宋" w:cs="仿宋"/>
                <w:sz w:val="32"/>
                <w:szCs w:val="32"/>
                <w:lang w:val="en-US" w:eastAsia="zh-CN"/>
              </w:rPr>
            </w:rPrChange>
          </w:rPr>
          <w:t>资格</w:t>
        </w:r>
      </w:ins>
      <w:r>
        <w:rPr>
          <w:rFonts w:hint="eastAsia" w:ascii="仿宋" w:hAnsi="仿宋" w:eastAsia="仿宋" w:cs="仿宋"/>
          <w:color w:val="auto"/>
          <w:sz w:val="32"/>
          <w:szCs w:val="32"/>
          <w:lang w:val="en-US" w:eastAsia="zh-CN"/>
          <w:rPrChange w:id="369" w:author="栗锋(审核)" w:date="2024-08-26T09:21:00Z">
            <w:rPr>
              <w:rFonts w:hint="eastAsia" w:ascii="仿宋" w:hAnsi="仿宋" w:eastAsia="仿宋" w:cs="仿宋"/>
              <w:sz w:val="32"/>
              <w:szCs w:val="32"/>
              <w:lang w:val="en-US" w:eastAsia="zh-CN"/>
            </w:rPr>
          </w:rPrChange>
        </w:rPr>
        <w:t>。</w:t>
      </w:r>
    </w:p>
    <w:p>
      <w:pPr>
        <w:pStyle w:val="5"/>
        <w:widowControl w:val="0"/>
        <w:numPr>
          <w:ilvl w:val="0"/>
          <w:numId w:val="2"/>
        </w:numPr>
        <w:wordWrap/>
        <w:adjustRightInd/>
        <w:snapToGrid/>
        <w:spacing w:beforeLines="0" w:after="0" w:line="240" w:lineRule="auto"/>
        <w:ind w:left="0" w:leftChars="0" w:right="0" w:firstLine="614" w:firstLineChars="200"/>
        <w:jc w:val="both"/>
        <w:textAlignment w:val="auto"/>
        <w:outlineLvl w:val="9"/>
        <w:rPr>
          <w:rFonts w:hint="eastAsia" w:ascii="黑体" w:hAnsi="黑体" w:eastAsia="黑体" w:cs="黑体"/>
          <w:b w:val="0"/>
          <w:bCs w:val="0"/>
          <w:color w:val="000000"/>
          <w:sz w:val="32"/>
          <w:szCs w:val="32"/>
          <w:lang w:val="en-US" w:eastAsia="zh-CN"/>
        </w:rPr>
        <w:pPrChange w:id="370" w:author="栗锋(审核)" w:date="2024-08-26T08:42:00Z">
          <w:pPr>
            <w:pStyle w:val="5"/>
            <w:widowControl w:val="0"/>
            <w:numPr>
              <w:ilvl w:val="0"/>
              <w:numId w:val="2"/>
            </w:numPr>
            <w:wordWrap/>
            <w:adjustRightInd/>
            <w:snapToGrid/>
            <w:spacing w:line="600" w:lineRule="exact"/>
            <w:ind w:left="0" w:leftChars="0" w:right="0" w:firstLine="729" w:firstLineChars="228"/>
            <w:jc w:val="both"/>
            <w:textAlignment w:val="auto"/>
            <w:outlineLvl w:val="9"/>
          </w:pPr>
        </w:pPrChange>
      </w:pPr>
      <w:r>
        <w:rPr>
          <w:rFonts w:hint="eastAsia" w:ascii="黑体" w:hAnsi="黑体" w:eastAsia="黑体" w:cs="黑体"/>
          <w:b w:val="0"/>
          <w:bCs w:val="0"/>
          <w:color w:val="000000"/>
          <w:sz w:val="32"/>
          <w:szCs w:val="32"/>
          <w:lang w:val="en-US" w:eastAsia="zh-CN"/>
        </w:rPr>
        <w:t>有关申报工作要求</w:t>
      </w:r>
    </w:p>
    <w:p>
      <w:pPr>
        <w:pStyle w:val="8"/>
        <w:shd w:val="clear" w:color="auto" w:fill="auto"/>
        <w:wordWrap/>
        <w:spacing w:before="0" w:beforeAutospacing="0" w:after="0" w:afterAutospacing="0" w:line="240" w:lineRule="auto"/>
        <w:ind w:firstLine="614" w:firstLineChars="200"/>
        <w:jc w:val="both"/>
        <w:textAlignment w:val="auto"/>
        <w:rPr>
          <w:rFonts w:hint="eastAsia" w:ascii="仿宋" w:hAnsi="仿宋" w:eastAsia="仿宋" w:cs="仿宋"/>
          <w:color w:val="auto"/>
          <w:sz w:val="32"/>
          <w:szCs w:val="32"/>
          <w:lang w:val="en-US" w:eastAsia="zh-CN"/>
          <w:rPrChange w:id="372" w:author="栗锋(审核)" w:date="2024-08-26T09:21:00Z">
            <w:rPr>
              <w:rFonts w:hint="eastAsia" w:ascii="仿宋" w:hAnsi="仿宋" w:eastAsia="仿宋" w:cs="仿宋"/>
              <w:sz w:val="32"/>
              <w:szCs w:val="32"/>
              <w:lang w:val="en-US" w:eastAsia="zh-CN"/>
            </w:rPr>
          </w:rPrChange>
        </w:rPr>
        <w:pPrChange w:id="371" w:author="栗锋(审核)" w:date="2024-08-26T08:42:00Z">
          <w:pPr>
            <w:pStyle w:val="8"/>
            <w:shd w:val="clear" w:color="auto" w:fill="FFFFFF"/>
            <w:wordWrap/>
            <w:spacing w:line="600" w:lineRule="exact"/>
            <w:ind w:firstLine="640" w:firstLineChars="200"/>
            <w:jc w:val="both"/>
            <w:textAlignment w:val="auto"/>
          </w:pPr>
        </w:pPrChange>
      </w:pPr>
      <w:r>
        <w:rPr>
          <w:rFonts w:hint="eastAsia" w:ascii="仿宋" w:hAnsi="仿宋" w:eastAsia="仿宋" w:cs="仿宋"/>
          <w:color w:val="auto"/>
          <w:sz w:val="32"/>
          <w:szCs w:val="32"/>
          <w:lang w:val="en-US" w:eastAsia="zh-CN"/>
          <w:rPrChange w:id="373" w:author="栗锋(审核)" w:date="2024-08-26T09:21:00Z">
            <w:rPr>
              <w:rFonts w:hint="eastAsia" w:ascii="仿宋" w:hAnsi="仿宋" w:eastAsia="仿宋" w:cs="仿宋"/>
              <w:sz w:val="32"/>
              <w:szCs w:val="32"/>
              <w:lang w:val="en-US" w:eastAsia="zh-CN"/>
            </w:rPr>
          </w:rPrChange>
        </w:rPr>
        <w:t>（一）各申报单位将申报材料纸质版（使用A4纸）一式</w:t>
      </w:r>
      <w:del w:id="374" w:author="高传君" w:date="2024-08-26T08:46:00Z">
        <w:r>
          <w:rPr>
            <w:rFonts w:hint="eastAsia" w:ascii="仿宋" w:hAnsi="仿宋" w:eastAsia="仿宋" w:cs="仿宋"/>
            <w:color w:val="auto"/>
            <w:sz w:val="32"/>
            <w:szCs w:val="32"/>
            <w:lang w:val="en-US" w:eastAsia="zh-CN"/>
            <w:rPrChange w:id="375" w:author="栗锋(审核)" w:date="2024-08-26T09:21:00Z">
              <w:rPr>
                <w:rFonts w:hint="eastAsia" w:ascii="仿宋" w:hAnsi="仿宋" w:eastAsia="仿宋" w:cs="仿宋"/>
                <w:sz w:val="32"/>
                <w:szCs w:val="32"/>
                <w:lang w:val="en-US" w:eastAsia="zh-CN"/>
              </w:rPr>
            </w:rPrChange>
          </w:rPr>
          <w:delText>三</w:delText>
        </w:r>
      </w:del>
      <w:ins w:id="376" w:author="高传君" w:date="2024-08-26T08:46:00Z">
        <w:r>
          <w:rPr>
            <w:rFonts w:hint="eastAsia" w:ascii="仿宋" w:hAnsi="仿宋" w:eastAsia="仿宋" w:cs="仿宋"/>
            <w:color w:val="auto"/>
            <w:sz w:val="32"/>
            <w:szCs w:val="32"/>
            <w:lang w:val="en-US" w:eastAsia="zh-CN"/>
            <w:rPrChange w:id="377" w:author="栗锋(审核)" w:date="2024-08-26T09:21:00Z">
              <w:rPr>
                <w:rFonts w:hint="eastAsia" w:ascii="仿宋" w:hAnsi="仿宋" w:eastAsia="仿宋" w:cs="仿宋"/>
                <w:sz w:val="32"/>
                <w:szCs w:val="32"/>
                <w:lang w:val="en-US" w:eastAsia="zh-CN"/>
              </w:rPr>
            </w:rPrChange>
          </w:rPr>
          <w:t>二</w:t>
        </w:r>
      </w:ins>
      <w:r>
        <w:rPr>
          <w:rFonts w:hint="eastAsia" w:ascii="仿宋" w:hAnsi="仿宋" w:eastAsia="仿宋" w:cs="仿宋"/>
          <w:color w:val="auto"/>
          <w:sz w:val="32"/>
          <w:szCs w:val="32"/>
          <w:lang w:val="en-US" w:eastAsia="zh-CN"/>
          <w:rPrChange w:id="378" w:author="栗锋(审核)" w:date="2024-08-26T09:21:00Z">
            <w:rPr>
              <w:rFonts w:hint="eastAsia" w:ascii="仿宋" w:hAnsi="仿宋" w:eastAsia="仿宋" w:cs="仿宋"/>
              <w:sz w:val="32"/>
              <w:szCs w:val="32"/>
              <w:lang w:val="en-US" w:eastAsia="zh-CN"/>
            </w:rPr>
          </w:rPrChange>
        </w:rPr>
        <w:t>份、电子版</w:t>
      </w:r>
      <w:ins w:id="379" w:author="高传君" w:date="2024-08-26T08:46:00Z">
        <w:r>
          <w:rPr>
            <w:rFonts w:hint="eastAsia" w:ascii="仿宋" w:hAnsi="仿宋" w:eastAsia="仿宋" w:cs="仿宋"/>
            <w:color w:val="auto"/>
            <w:sz w:val="32"/>
            <w:szCs w:val="32"/>
            <w:lang w:val="en-US" w:eastAsia="zh-CN"/>
            <w:rPrChange w:id="380" w:author="栗锋(审核)" w:date="2024-08-26T09:21:00Z">
              <w:rPr>
                <w:rFonts w:hint="eastAsia" w:ascii="仿宋" w:hAnsi="仿宋" w:eastAsia="仿宋" w:cs="仿宋"/>
                <w:sz w:val="32"/>
                <w:szCs w:val="32"/>
                <w:lang w:val="en-US" w:eastAsia="zh-CN"/>
              </w:rPr>
            </w:rPrChange>
          </w:rPr>
          <w:t>（</w:t>
        </w:r>
      </w:ins>
      <w:ins w:id="381" w:author="高传君" w:date="2024-08-26T08:46:00Z">
        <w:r>
          <w:rPr>
            <w:rFonts w:hint="eastAsia" w:ascii="仿宋" w:hAnsi="仿宋" w:eastAsia="仿宋" w:cs="仿宋"/>
            <w:color w:val="auto"/>
            <w:sz w:val="32"/>
            <w:szCs w:val="32"/>
            <w:lang w:val="en-US" w:eastAsia="zh-CN"/>
            <w:rPrChange w:id="382" w:author="栗锋(审核)" w:date="2024-08-26T09:21:00Z">
              <w:rPr>
                <w:rFonts w:hint="eastAsia" w:ascii="仿宋" w:hAnsi="仿宋" w:eastAsia="仿宋" w:cs="仿宋"/>
                <w:sz w:val="32"/>
                <w:szCs w:val="32"/>
                <w:lang w:val="en-US" w:eastAsia="zh-CN"/>
              </w:rPr>
            </w:rPrChange>
          </w:rPr>
          <w:t>P</w:t>
        </w:r>
      </w:ins>
      <w:ins w:id="383" w:author="高传君" w:date="2024-08-26T08:46:00Z">
        <w:r>
          <w:rPr>
            <w:rFonts w:hint="eastAsia" w:ascii="仿宋" w:hAnsi="仿宋" w:eastAsia="仿宋" w:cs="仿宋"/>
            <w:color w:val="auto"/>
            <w:sz w:val="32"/>
            <w:szCs w:val="32"/>
            <w:lang w:val="en-US" w:eastAsia="zh-CN"/>
            <w:rPrChange w:id="384" w:author="栗锋(审核)" w:date="2024-08-26T09:21:00Z">
              <w:rPr>
                <w:rFonts w:hint="eastAsia" w:ascii="仿宋" w:hAnsi="仿宋" w:eastAsia="仿宋" w:cs="仿宋"/>
                <w:sz w:val="32"/>
                <w:szCs w:val="32"/>
                <w:lang w:val="en-US" w:eastAsia="zh-CN"/>
              </w:rPr>
            </w:rPrChange>
          </w:rPr>
          <w:t>DF</w:t>
        </w:r>
      </w:ins>
      <w:ins w:id="385" w:author="高传君" w:date="2024-08-26T08:47:00Z">
        <w:r>
          <w:rPr>
            <w:rFonts w:hint="eastAsia" w:ascii="仿宋" w:hAnsi="仿宋" w:eastAsia="仿宋" w:cs="仿宋"/>
            <w:color w:val="auto"/>
            <w:sz w:val="32"/>
            <w:szCs w:val="32"/>
            <w:lang w:val="en-US" w:eastAsia="zh-CN"/>
            <w:rPrChange w:id="386" w:author="栗锋(审核)" w:date="2024-08-26T09:21:00Z">
              <w:rPr>
                <w:rFonts w:hint="eastAsia" w:ascii="仿宋" w:hAnsi="仿宋" w:eastAsia="仿宋" w:cs="仿宋"/>
                <w:sz w:val="32"/>
                <w:szCs w:val="32"/>
                <w:lang w:val="en-US" w:eastAsia="zh-CN"/>
              </w:rPr>
            </w:rPrChange>
          </w:rPr>
          <w:t>格式</w:t>
        </w:r>
      </w:ins>
      <w:ins w:id="387" w:author="高传君" w:date="2024-08-26T08:46:00Z">
        <w:r>
          <w:rPr>
            <w:rFonts w:hint="eastAsia" w:ascii="仿宋" w:hAnsi="仿宋" w:eastAsia="仿宋" w:cs="仿宋"/>
            <w:color w:val="auto"/>
            <w:sz w:val="32"/>
            <w:szCs w:val="32"/>
            <w:lang w:val="en-US" w:eastAsia="zh-CN"/>
            <w:rPrChange w:id="388" w:author="栗锋(审核)" w:date="2024-08-26T09:21:00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lang w:val="en-US" w:eastAsia="zh-CN"/>
          <w:rPrChange w:id="389" w:author="栗锋(审核)" w:date="2024-08-26T09:21:00Z">
            <w:rPr>
              <w:rFonts w:hint="eastAsia" w:ascii="仿宋" w:hAnsi="仿宋" w:eastAsia="仿宋" w:cs="仿宋"/>
              <w:sz w:val="32"/>
              <w:szCs w:val="32"/>
              <w:lang w:val="en-US" w:eastAsia="zh-CN"/>
            </w:rPr>
          </w:rPrChange>
        </w:rPr>
        <w:t>报送至相关推荐单位</w:t>
      </w:r>
      <w:del w:id="390" w:author="高传君" w:date="2024-08-26T08:47:00Z">
        <w:r>
          <w:rPr>
            <w:rFonts w:hint="eastAsia" w:ascii="仿宋" w:hAnsi="仿宋" w:eastAsia="仿宋" w:cs="仿宋"/>
            <w:color w:val="auto"/>
            <w:sz w:val="32"/>
            <w:szCs w:val="32"/>
            <w:lang w:val="en-US" w:eastAsia="zh-CN"/>
            <w:rPrChange w:id="391" w:author="栗锋(审核)" w:date="2024-08-26T09:21:00Z">
              <w:rPr>
                <w:rFonts w:hint="eastAsia" w:ascii="仿宋" w:hAnsi="仿宋" w:eastAsia="仿宋" w:cs="仿宋"/>
                <w:sz w:val="32"/>
                <w:szCs w:val="32"/>
                <w:lang w:val="en-US" w:eastAsia="zh-CN"/>
              </w:rPr>
            </w:rPrChange>
          </w:rPr>
          <w:delText>，一照多址的申报单位只能申报一次</w:delText>
        </w:r>
      </w:del>
      <w:r>
        <w:rPr>
          <w:rFonts w:hint="eastAsia" w:ascii="仿宋" w:hAnsi="仿宋" w:eastAsia="仿宋" w:cs="仿宋"/>
          <w:color w:val="auto"/>
          <w:sz w:val="32"/>
          <w:szCs w:val="32"/>
          <w:lang w:val="en-US" w:eastAsia="zh-CN"/>
          <w:rPrChange w:id="392" w:author="栗锋(审核)" w:date="2024-08-26T09:21:00Z">
            <w:rPr>
              <w:rFonts w:hint="eastAsia" w:ascii="仿宋" w:hAnsi="仿宋" w:eastAsia="仿宋" w:cs="仿宋"/>
              <w:sz w:val="32"/>
              <w:szCs w:val="32"/>
              <w:lang w:val="en-US" w:eastAsia="zh-CN"/>
            </w:rPr>
          </w:rPrChange>
        </w:rPr>
        <w:t>。</w:t>
      </w:r>
    </w:p>
    <w:p>
      <w:pPr>
        <w:pStyle w:val="8"/>
        <w:numPr>
          <w:numId w:val="0"/>
        </w:numPr>
        <w:shd w:val="clear" w:color="auto" w:fill="auto"/>
        <w:wordWrap/>
        <w:spacing w:before="0" w:beforeAutospacing="0" w:after="0" w:afterAutospacing="0" w:line="240" w:lineRule="auto"/>
        <w:ind w:left="0" w:leftChars="0" w:right="0" w:firstLine="614" w:firstLineChars="200"/>
        <w:jc w:val="both"/>
        <w:textAlignment w:val="auto"/>
        <w:rPr>
          <w:ins w:id="394" w:author="高传君" w:date="2024-08-26T08:47:00Z"/>
          <w:rFonts w:hint="eastAsia" w:ascii="仿宋" w:hAnsi="仿宋" w:eastAsia="仿宋" w:cs="仿宋"/>
          <w:color w:val="auto"/>
          <w:sz w:val="32"/>
          <w:szCs w:val="32"/>
          <w:lang w:val="en-US" w:eastAsia="zh-CN"/>
          <w:rPrChange w:id="395" w:author="栗锋(审核)" w:date="2024-08-26T09:21:00Z">
            <w:rPr>
              <w:rFonts w:hint="eastAsia" w:ascii="仿宋" w:hAnsi="仿宋" w:eastAsia="仿宋" w:cs="仿宋"/>
              <w:sz w:val="32"/>
              <w:szCs w:val="32"/>
              <w:lang w:val="en-US" w:eastAsia="zh-CN"/>
            </w:rPr>
          </w:rPrChange>
        </w:rPr>
        <w:pPrChange w:id="393" w:author="栗锋(审核)" w:date="2024-08-26T08:42:00Z">
          <w:pPr>
            <w:pStyle w:val="8"/>
            <w:numPr>
              <w:numId w:val="0"/>
            </w:numPr>
            <w:shd w:val="clear" w:color="auto" w:fill="FFFFFF"/>
            <w:wordWrap/>
            <w:spacing w:line="560" w:lineRule="exact"/>
            <w:ind w:left="0" w:leftChars="0" w:right="0" w:firstLine="640" w:firstLineChars="200"/>
            <w:jc w:val="both"/>
            <w:textAlignment w:val="auto"/>
          </w:pPr>
        </w:pPrChange>
      </w:pPr>
      <w:r>
        <w:rPr>
          <w:rFonts w:hint="eastAsia" w:ascii="仿宋" w:hAnsi="仿宋" w:eastAsia="仿宋" w:cs="仿宋"/>
          <w:color w:val="auto"/>
          <w:sz w:val="32"/>
          <w:szCs w:val="32"/>
          <w:lang w:val="en-US" w:eastAsia="zh-CN"/>
          <w:rPrChange w:id="396" w:author="栗锋(审核)" w:date="2024-08-26T09:21:00Z">
            <w:rPr>
              <w:rFonts w:hint="eastAsia" w:ascii="仿宋" w:hAnsi="仿宋" w:eastAsia="仿宋" w:cs="仿宋"/>
              <w:sz w:val="32"/>
              <w:szCs w:val="32"/>
              <w:lang w:val="en-US" w:eastAsia="zh-CN"/>
            </w:rPr>
          </w:rPrChange>
        </w:rPr>
        <w:t>（二）</w:t>
      </w:r>
      <w:ins w:id="397" w:author="高传君" w:date="2024-08-26T08:47:00Z">
        <w:r>
          <w:rPr>
            <w:rFonts w:hint="eastAsia" w:ascii="仿宋" w:hAnsi="仿宋" w:eastAsia="仿宋" w:cs="仿宋"/>
            <w:color w:val="auto"/>
            <w:sz w:val="32"/>
            <w:szCs w:val="32"/>
            <w:lang w:val="en-US" w:eastAsia="zh-CN"/>
            <w:rPrChange w:id="398" w:author="栗锋(审核)" w:date="2024-08-26T09:21:00Z">
              <w:rPr>
                <w:rFonts w:hint="eastAsia" w:ascii="仿宋" w:hAnsi="仿宋" w:eastAsia="仿宋" w:cs="仿宋"/>
                <w:sz w:val="32"/>
                <w:szCs w:val="32"/>
                <w:lang w:val="en-US" w:eastAsia="zh-CN"/>
              </w:rPr>
            </w:rPrChange>
          </w:rPr>
          <w:t>申请</w:t>
        </w:r>
      </w:ins>
      <w:ins w:id="399" w:author="高传君" w:date="2024-08-26T08:47:00Z">
        <w:r>
          <w:rPr>
            <w:rFonts w:hint="eastAsia" w:ascii="仿宋" w:hAnsi="仿宋" w:eastAsia="仿宋" w:cs="仿宋"/>
            <w:color w:val="auto"/>
            <w:sz w:val="32"/>
            <w:szCs w:val="32"/>
            <w:lang w:val="en-US" w:eastAsia="zh-CN"/>
            <w:rPrChange w:id="400" w:author="栗锋(审核)" w:date="2024-08-26T09:21:00Z">
              <w:rPr>
                <w:rFonts w:hint="eastAsia" w:ascii="仿宋" w:hAnsi="仿宋" w:eastAsia="仿宋" w:cs="仿宋"/>
                <w:sz w:val="32"/>
                <w:szCs w:val="32"/>
                <w:lang w:val="en-US" w:eastAsia="zh-CN"/>
              </w:rPr>
            </w:rPrChange>
          </w:rPr>
          <w:t>单位的</w:t>
        </w:r>
      </w:ins>
      <w:ins w:id="401" w:author="高传君" w:date="2024-08-26T08:47:00Z">
        <w:r>
          <w:rPr>
            <w:rFonts w:hint="eastAsia" w:ascii="仿宋" w:hAnsi="仿宋" w:eastAsia="仿宋" w:cs="仿宋"/>
            <w:color w:val="auto"/>
            <w:sz w:val="32"/>
            <w:szCs w:val="32"/>
            <w:lang w:val="en-US" w:eastAsia="zh-CN"/>
            <w:rPrChange w:id="402" w:author="栗锋(审核)" w:date="2024-08-26T09:21:00Z">
              <w:rPr>
                <w:rFonts w:hint="eastAsia" w:ascii="仿宋" w:hAnsi="仿宋" w:eastAsia="仿宋" w:cs="仿宋"/>
                <w:sz w:val="32"/>
                <w:szCs w:val="32"/>
                <w:lang w:val="en-US" w:eastAsia="zh-CN"/>
              </w:rPr>
            </w:rPrChange>
          </w:rPr>
          <w:t>名称</w:t>
        </w:r>
      </w:ins>
      <w:ins w:id="403" w:author="高传君" w:date="2024-08-26T08:47:00Z">
        <w:r>
          <w:rPr>
            <w:rFonts w:hint="eastAsia" w:ascii="仿宋" w:hAnsi="仿宋" w:eastAsia="仿宋" w:cs="仿宋"/>
            <w:color w:val="auto"/>
            <w:sz w:val="32"/>
            <w:szCs w:val="32"/>
            <w:lang w:val="en-US" w:eastAsia="zh-CN"/>
            <w:rPrChange w:id="404" w:author="栗锋(审核)" w:date="2024-08-26T09:21:00Z">
              <w:rPr>
                <w:rFonts w:hint="eastAsia" w:ascii="仿宋" w:hAnsi="仿宋" w:eastAsia="仿宋" w:cs="仿宋"/>
                <w:sz w:val="32"/>
                <w:szCs w:val="32"/>
                <w:lang w:val="en-US" w:eastAsia="zh-CN"/>
              </w:rPr>
            </w:rPrChange>
          </w:rPr>
          <w:t>与单位</w:t>
        </w:r>
      </w:ins>
      <w:ins w:id="405" w:author="高传君" w:date="2024-08-26T08:47:00Z">
        <w:r>
          <w:rPr>
            <w:rFonts w:hint="eastAsia" w:ascii="仿宋" w:hAnsi="仿宋" w:eastAsia="仿宋" w:cs="仿宋"/>
            <w:color w:val="auto"/>
            <w:sz w:val="32"/>
            <w:szCs w:val="32"/>
            <w:lang w:val="en-US" w:eastAsia="zh-CN"/>
            <w:rPrChange w:id="406" w:author="栗锋(审核)" w:date="2024-08-26T09:21:00Z">
              <w:rPr>
                <w:rFonts w:hint="eastAsia" w:ascii="仿宋" w:hAnsi="仿宋" w:eastAsia="仿宋" w:cs="仿宋"/>
                <w:sz w:val="32"/>
                <w:szCs w:val="32"/>
                <w:lang w:val="en-US" w:eastAsia="zh-CN"/>
              </w:rPr>
            </w:rPrChange>
          </w:rPr>
          <w:t>公章</w:t>
        </w:r>
      </w:ins>
      <w:ins w:id="407" w:author="高传君" w:date="2024-08-26T08:47:00Z">
        <w:r>
          <w:rPr>
            <w:rFonts w:hint="eastAsia" w:ascii="仿宋" w:hAnsi="仿宋" w:eastAsia="仿宋" w:cs="仿宋"/>
            <w:color w:val="auto"/>
            <w:sz w:val="32"/>
            <w:szCs w:val="32"/>
            <w:lang w:val="en-US" w:eastAsia="zh-CN"/>
            <w:rPrChange w:id="408" w:author="栗锋(审核)" w:date="2024-08-26T09:21:00Z">
              <w:rPr>
                <w:rFonts w:hint="eastAsia" w:ascii="仿宋" w:hAnsi="仿宋" w:eastAsia="仿宋" w:cs="仿宋"/>
                <w:sz w:val="32"/>
                <w:szCs w:val="32"/>
                <w:lang w:val="en-US" w:eastAsia="zh-CN"/>
              </w:rPr>
            </w:rPrChange>
          </w:rPr>
          <w:t>名称</w:t>
        </w:r>
      </w:ins>
      <w:ins w:id="409" w:author="高传君" w:date="2024-08-26T08:47:00Z">
        <w:r>
          <w:rPr>
            <w:rFonts w:hint="eastAsia" w:ascii="仿宋" w:hAnsi="仿宋" w:eastAsia="仿宋" w:cs="仿宋"/>
            <w:color w:val="auto"/>
            <w:sz w:val="32"/>
            <w:szCs w:val="32"/>
            <w:lang w:val="en-US" w:eastAsia="zh-CN"/>
            <w:rPrChange w:id="410" w:author="栗锋(审核)" w:date="2024-08-26T09:21:00Z">
              <w:rPr>
                <w:rFonts w:hint="eastAsia" w:ascii="仿宋" w:hAnsi="仿宋" w:eastAsia="仿宋" w:cs="仿宋"/>
                <w:sz w:val="32"/>
                <w:szCs w:val="32"/>
                <w:lang w:val="en-US" w:eastAsia="zh-CN"/>
              </w:rPr>
            </w:rPrChange>
          </w:rPr>
          <w:t>应</w:t>
        </w:r>
      </w:ins>
      <w:ins w:id="411" w:author="高传君" w:date="2024-08-26T15:00:00Z">
        <w:r>
          <w:rPr>
            <w:rFonts w:hint="eastAsia" w:ascii="仿宋" w:hAnsi="仿宋" w:eastAsia="仿宋" w:cs="仿宋"/>
            <w:color w:val="auto"/>
            <w:sz w:val="32"/>
            <w:szCs w:val="32"/>
            <w:lang w:val="en-US" w:eastAsia="zh-CN"/>
          </w:rPr>
          <w:t>保持</w:t>
        </w:r>
      </w:ins>
      <w:ins w:id="412" w:author="高传君" w:date="2024-08-26T08:47:00Z">
        <w:r>
          <w:rPr>
            <w:rFonts w:hint="eastAsia" w:ascii="仿宋" w:hAnsi="仿宋" w:eastAsia="仿宋" w:cs="仿宋"/>
            <w:color w:val="auto"/>
            <w:sz w:val="32"/>
            <w:szCs w:val="32"/>
            <w:lang w:val="en-US" w:eastAsia="zh-CN"/>
            <w:rPrChange w:id="413" w:author="栗锋(审核)" w:date="2024-08-26T09:21:00Z">
              <w:rPr>
                <w:rFonts w:hint="eastAsia" w:ascii="仿宋" w:hAnsi="仿宋" w:eastAsia="仿宋" w:cs="仿宋"/>
                <w:sz w:val="32"/>
                <w:szCs w:val="32"/>
                <w:lang w:val="en-US" w:eastAsia="zh-CN"/>
              </w:rPr>
            </w:rPrChange>
          </w:rPr>
          <w:t>一致。</w:t>
        </w:r>
      </w:ins>
      <w:ins w:id="414" w:author="高传君" w:date="2024-08-26T08:47:00Z">
        <w:r>
          <w:rPr>
            <w:rFonts w:hint="eastAsia" w:ascii="仿宋" w:hAnsi="仿宋" w:eastAsia="仿宋" w:cs="仿宋"/>
            <w:color w:val="auto"/>
            <w:sz w:val="32"/>
            <w:szCs w:val="32"/>
            <w:lang w:val="en-US" w:eastAsia="zh-CN"/>
            <w:rPrChange w:id="415" w:author="栗锋(审核)" w:date="2024-08-26T09:21:00Z">
              <w:rPr>
                <w:rFonts w:hint="eastAsia" w:ascii="仿宋" w:hAnsi="仿宋" w:eastAsia="仿宋" w:cs="仿宋"/>
                <w:sz w:val="32"/>
                <w:szCs w:val="32"/>
                <w:lang w:val="en-US" w:eastAsia="zh-CN"/>
              </w:rPr>
            </w:rPrChange>
          </w:rPr>
          <w:t>如</w:t>
        </w:r>
      </w:ins>
      <w:ins w:id="416" w:author="高传君" w:date="2024-08-26T15:01:00Z">
        <w:r>
          <w:rPr>
            <w:rFonts w:hint="eastAsia" w:ascii="仿宋" w:hAnsi="仿宋" w:eastAsia="仿宋" w:cs="仿宋"/>
            <w:color w:val="auto"/>
            <w:sz w:val="32"/>
            <w:szCs w:val="32"/>
            <w:lang w:val="en-US" w:eastAsia="zh-CN"/>
          </w:rPr>
          <w:t>有不一一致情形的</w:t>
        </w:r>
      </w:ins>
      <w:ins w:id="417" w:author="高传君" w:date="2024-08-26T08:48:00Z">
        <w:r>
          <w:rPr>
            <w:rFonts w:hint="eastAsia" w:ascii="仿宋" w:hAnsi="仿宋" w:eastAsia="仿宋" w:cs="仿宋"/>
            <w:color w:val="auto"/>
            <w:sz w:val="32"/>
            <w:szCs w:val="32"/>
            <w:lang w:val="en-US" w:eastAsia="zh-CN"/>
            <w:rPrChange w:id="418" w:author="栗锋(审核)" w:date="2024-08-26T09:21:00Z">
              <w:rPr>
                <w:rFonts w:hint="eastAsia" w:ascii="仿宋" w:hAnsi="仿宋" w:eastAsia="仿宋" w:cs="仿宋"/>
                <w:sz w:val="32"/>
                <w:szCs w:val="32"/>
                <w:lang w:val="en-US" w:eastAsia="zh-CN"/>
              </w:rPr>
            </w:rPrChange>
          </w:rPr>
          <w:t>，</w:t>
        </w:r>
      </w:ins>
      <w:ins w:id="419" w:author="高传君" w:date="2024-08-26T08:48:00Z">
        <w:r>
          <w:rPr>
            <w:rFonts w:hint="eastAsia" w:ascii="仿宋" w:hAnsi="仿宋" w:eastAsia="仿宋" w:cs="仿宋"/>
            <w:color w:val="auto"/>
            <w:sz w:val="32"/>
            <w:szCs w:val="32"/>
            <w:lang w:val="en-US" w:eastAsia="zh-CN"/>
            <w:rPrChange w:id="420" w:author="栗锋(审核)" w:date="2024-08-26T09:21:00Z">
              <w:rPr>
                <w:rFonts w:hint="eastAsia" w:ascii="仿宋" w:hAnsi="仿宋" w:eastAsia="仿宋" w:cs="仿宋"/>
                <w:sz w:val="32"/>
                <w:szCs w:val="32"/>
                <w:lang w:val="en-US" w:eastAsia="zh-CN"/>
              </w:rPr>
            </w:rPrChange>
          </w:rPr>
          <w:t>申</w:t>
        </w:r>
      </w:ins>
      <w:ins w:id="421" w:author="高传君" w:date="2024-08-26T15:01:00Z">
        <w:r>
          <w:rPr>
            <w:rFonts w:hint="eastAsia" w:ascii="仿宋" w:hAnsi="仿宋" w:eastAsia="仿宋" w:cs="仿宋"/>
            <w:color w:val="auto"/>
            <w:sz w:val="32"/>
            <w:szCs w:val="32"/>
            <w:lang w:val="en-US" w:eastAsia="zh-CN"/>
          </w:rPr>
          <w:t>报</w:t>
        </w:r>
      </w:ins>
      <w:ins w:id="422" w:author="高传君" w:date="2024-08-26T08:48:00Z">
        <w:r>
          <w:rPr>
            <w:rFonts w:hint="eastAsia" w:ascii="仿宋" w:hAnsi="仿宋" w:eastAsia="仿宋" w:cs="仿宋"/>
            <w:color w:val="auto"/>
            <w:sz w:val="32"/>
            <w:szCs w:val="32"/>
            <w:lang w:val="en-US" w:eastAsia="zh-CN"/>
            <w:rPrChange w:id="423" w:author="栗锋(审核)" w:date="2024-08-26T09:21:00Z">
              <w:rPr>
                <w:rFonts w:hint="eastAsia" w:ascii="仿宋" w:hAnsi="仿宋" w:eastAsia="仿宋" w:cs="仿宋"/>
                <w:sz w:val="32"/>
                <w:szCs w:val="32"/>
                <w:lang w:val="en-US" w:eastAsia="zh-CN"/>
              </w:rPr>
            </w:rPrChange>
          </w:rPr>
          <w:t>单位</w:t>
        </w:r>
      </w:ins>
      <w:ins w:id="424" w:author="高传君" w:date="2024-08-26T08:48:00Z">
        <w:r>
          <w:rPr>
            <w:rFonts w:hint="eastAsia" w:ascii="仿宋" w:hAnsi="仿宋" w:eastAsia="仿宋" w:cs="仿宋"/>
            <w:color w:val="auto"/>
            <w:sz w:val="32"/>
            <w:szCs w:val="32"/>
            <w:lang w:val="en-US" w:eastAsia="zh-CN"/>
            <w:rPrChange w:id="425" w:author="栗锋(审核)" w:date="2024-08-26T09:21:00Z">
              <w:rPr>
                <w:rFonts w:hint="eastAsia" w:ascii="仿宋" w:hAnsi="仿宋" w:eastAsia="仿宋" w:cs="仿宋"/>
                <w:sz w:val="32"/>
                <w:szCs w:val="32"/>
                <w:lang w:val="en-US" w:eastAsia="zh-CN"/>
              </w:rPr>
            </w:rPrChange>
          </w:rPr>
          <w:t>应</w:t>
        </w:r>
      </w:ins>
      <w:ins w:id="426" w:author="高传君" w:date="2024-08-26T08:48:00Z">
        <w:r>
          <w:rPr>
            <w:rFonts w:hint="eastAsia" w:ascii="仿宋" w:hAnsi="仿宋" w:eastAsia="仿宋" w:cs="仿宋"/>
            <w:color w:val="auto"/>
            <w:sz w:val="32"/>
            <w:szCs w:val="32"/>
            <w:lang w:val="en-US" w:eastAsia="zh-CN"/>
            <w:rPrChange w:id="427" w:author="栗锋(审核)" w:date="2024-08-26T09:21:00Z">
              <w:rPr>
                <w:rFonts w:hint="eastAsia" w:ascii="仿宋" w:hAnsi="仿宋" w:eastAsia="仿宋" w:cs="仿宋"/>
                <w:sz w:val="32"/>
                <w:szCs w:val="32"/>
                <w:lang w:val="en-US" w:eastAsia="zh-CN"/>
              </w:rPr>
            </w:rPrChange>
          </w:rPr>
          <w:t>提供</w:t>
        </w:r>
      </w:ins>
      <w:ins w:id="428" w:author="高传君" w:date="2024-08-26T08:48:00Z">
        <w:r>
          <w:rPr>
            <w:rFonts w:hint="eastAsia" w:ascii="仿宋" w:hAnsi="仿宋" w:eastAsia="仿宋" w:cs="仿宋"/>
            <w:color w:val="auto"/>
            <w:sz w:val="32"/>
            <w:szCs w:val="32"/>
            <w:lang w:val="en-US" w:eastAsia="zh-CN"/>
            <w:rPrChange w:id="429" w:author="栗锋(审核)" w:date="2024-08-26T09:21:00Z">
              <w:rPr>
                <w:rFonts w:hint="eastAsia" w:ascii="仿宋" w:hAnsi="仿宋" w:eastAsia="仿宋" w:cs="仿宋"/>
                <w:sz w:val="32"/>
                <w:szCs w:val="32"/>
                <w:lang w:val="en-US" w:eastAsia="zh-CN"/>
              </w:rPr>
            </w:rPrChange>
          </w:rPr>
          <w:t>相应</w:t>
        </w:r>
      </w:ins>
      <w:ins w:id="430" w:author="高传君" w:date="2024-08-26T08:48:00Z">
        <w:r>
          <w:rPr>
            <w:rFonts w:hint="eastAsia" w:ascii="仿宋" w:hAnsi="仿宋" w:eastAsia="仿宋" w:cs="仿宋"/>
            <w:color w:val="auto"/>
            <w:sz w:val="32"/>
            <w:szCs w:val="32"/>
            <w:lang w:val="en-US" w:eastAsia="zh-CN"/>
            <w:rPrChange w:id="431" w:author="栗锋(审核)" w:date="2024-08-26T09:21:00Z">
              <w:rPr>
                <w:rFonts w:hint="eastAsia" w:ascii="仿宋" w:hAnsi="仿宋" w:eastAsia="仿宋" w:cs="仿宋"/>
                <w:sz w:val="32"/>
                <w:szCs w:val="32"/>
                <w:lang w:val="en-US" w:eastAsia="zh-CN"/>
              </w:rPr>
            </w:rPrChange>
          </w:rPr>
          <w:t>说明</w:t>
        </w:r>
      </w:ins>
      <w:ins w:id="432" w:author="高传君" w:date="2024-08-26T08:48:00Z">
        <w:r>
          <w:rPr>
            <w:rFonts w:hint="eastAsia" w:ascii="仿宋" w:hAnsi="仿宋" w:eastAsia="仿宋" w:cs="仿宋"/>
            <w:color w:val="auto"/>
            <w:sz w:val="32"/>
            <w:szCs w:val="32"/>
            <w:lang w:val="en-US" w:eastAsia="zh-CN"/>
            <w:rPrChange w:id="433" w:author="栗锋(审核)" w:date="2024-08-26T09:21:00Z">
              <w:rPr>
                <w:rFonts w:hint="eastAsia" w:ascii="仿宋" w:hAnsi="仿宋" w:eastAsia="仿宋" w:cs="仿宋"/>
                <w:sz w:val="32"/>
                <w:szCs w:val="32"/>
                <w:lang w:val="en-US" w:eastAsia="zh-CN"/>
              </w:rPr>
            </w:rPrChange>
          </w:rPr>
          <w:t>材料。</w:t>
        </w:r>
      </w:ins>
    </w:p>
    <w:p>
      <w:pPr>
        <w:pStyle w:val="8"/>
        <w:numPr>
          <w:numId w:val="0"/>
        </w:numPr>
        <w:shd w:val="clear" w:color="auto" w:fill="auto"/>
        <w:wordWrap/>
        <w:spacing w:before="0" w:beforeAutospacing="0" w:after="0" w:afterAutospacing="0" w:line="240" w:lineRule="auto"/>
        <w:ind w:left="0" w:leftChars="0" w:right="0" w:firstLine="614" w:firstLineChars="200"/>
        <w:jc w:val="both"/>
        <w:textAlignment w:val="auto"/>
        <w:rPr>
          <w:del w:id="435" w:author="高传君" w:date="2024-08-26T08:49:00Z"/>
          <w:rFonts w:hint="eastAsia" w:ascii="仿宋" w:hAnsi="仿宋" w:eastAsia="仿宋" w:cs="仿宋"/>
          <w:color w:val="auto"/>
          <w:sz w:val="32"/>
          <w:szCs w:val="32"/>
          <w:lang w:val="en-US" w:eastAsia="zh-CN"/>
          <w:rPrChange w:id="436" w:author="栗锋(审核)" w:date="2024-08-26T09:21:00Z">
            <w:rPr>
              <w:rFonts w:hint="eastAsia" w:ascii="仿宋" w:hAnsi="仿宋" w:eastAsia="仿宋" w:cs="仿宋"/>
              <w:sz w:val="32"/>
              <w:szCs w:val="32"/>
              <w:lang w:val="en-US" w:eastAsia="zh-CN"/>
            </w:rPr>
          </w:rPrChange>
        </w:rPr>
        <w:pPrChange w:id="434" w:author="栗锋(审核)" w:date="2024-08-26T08:42:00Z">
          <w:pPr>
            <w:pStyle w:val="8"/>
            <w:numPr>
              <w:numId w:val="0"/>
            </w:numPr>
            <w:shd w:val="clear" w:color="auto" w:fill="FFFFFF"/>
            <w:wordWrap/>
            <w:spacing w:line="560" w:lineRule="exact"/>
            <w:ind w:left="0" w:leftChars="0" w:right="0" w:firstLine="640" w:firstLineChars="200"/>
            <w:jc w:val="both"/>
            <w:textAlignment w:val="auto"/>
          </w:pPr>
        </w:pPrChange>
      </w:pPr>
      <w:del w:id="437" w:author="高传君" w:date="2024-08-26T08:49:00Z">
        <w:r>
          <w:rPr>
            <w:rFonts w:hint="eastAsia" w:ascii="仿宋" w:hAnsi="仿宋" w:eastAsia="仿宋" w:cs="仿宋"/>
            <w:color w:val="auto"/>
            <w:sz w:val="32"/>
            <w:szCs w:val="32"/>
            <w:lang w:val="en-US" w:eastAsia="zh-CN"/>
            <w:rPrChange w:id="438" w:author="栗锋(审核)" w:date="2024-08-26T09:21:00Z">
              <w:rPr>
                <w:rFonts w:hint="eastAsia" w:ascii="仿宋" w:hAnsi="仿宋" w:eastAsia="仿宋" w:cs="仿宋"/>
                <w:sz w:val="32"/>
                <w:szCs w:val="32"/>
                <w:lang w:val="en-US" w:eastAsia="zh-CN"/>
              </w:rPr>
            </w:rPrChange>
          </w:rPr>
          <w:delText>各推荐单位对受理的申报项目进行初审，择优推荐能</w:delText>
        </w:r>
      </w:del>
      <w:del w:id="439" w:author="高传君" w:date="2024-08-26T08:49:00Z">
        <w:r>
          <w:rPr>
            <w:rFonts w:hint="eastAsia" w:ascii="仿宋" w:hAnsi="仿宋" w:eastAsia="仿宋" w:cs="仿宋"/>
            <w:color w:val="auto"/>
            <w:sz w:val="32"/>
            <w:szCs w:val="32"/>
            <w:u w:val="none"/>
            <w:lang w:val="en-US" w:eastAsia="zh-CN"/>
            <w:rPrChange w:id="440" w:author="栗锋(审核)" w:date="2024-08-26T09:21:00Z">
              <w:rPr>
                <w:rFonts w:hint="eastAsia" w:ascii="仿宋" w:hAnsi="仿宋" w:eastAsia="仿宋" w:cs="仿宋"/>
                <w:sz w:val="32"/>
                <w:szCs w:val="32"/>
                <w:u w:val="none"/>
                <w:lang w:val="en-US" w:eastAsia="zh-CN"/>
              </w:rPr>
            </w:rPrChange>
          </w:rPr>
          <w:delText>够促进我省开展国家标准化创新发展试点建设重点工作任务有效实施，助力本行业、本区域经济活动和社会发展的标准项目，</w:delText>
        </w:r>
      </w:del>
      <w:del w:id="441" w:author="高传君" w:date="2024-08-26T08:49:00Z">
        <w:r>
          <w:rPr>
            <w:rFonts w:hint="eastAsia" w:ascii="仿宋" w:hAnsi="仿宋" w:eastAsia="仿宋" w:cs="仿宋"/>
            <w:color w:val="auto"/>
            <w:sz w:val="32"/>
            <w:szCs w:val="32"/>
            <w:lang w:val="en-US" w:eastAsia="zh-CN"/>
            <w:rPrChange w:id="442" w:author="栗锋(审核)" w:date="2024-08-26T09:21:00Z">
              <w:rPr>
                <w:rFonts w:hint="eastAsia" w:ascii="仿宋" w:hAnsi="仿宋" w:eastAsia="仿宋" w:cs="仿宋"/>
                <w:sz w:val="32"/>
                <w:szCs w:val="32"/>
                <w:lang w:val="en-US" w:eastAsia="zh-CN"/>
              </w:rPr>
            </w:rPrChange>
          </w:rPr>
          <w:delText>并将相关纸质材料报黑龙江省市场监管局，同时将正式推荐函和《推荐黑龙江省标准化创新发展奖补资金项目汇总表》（附件3）电子版发送指定邮箱，受理时间截止</w:delText>
        </w:r>
      </w:del>
      <w:ins w:id="443" w:author="核稿" w:date="2024-08-24T15:12:00Z">
        <w:del w:id="444" w:author="高传君" w:date="2024-08-26T08:49:00Z">
          <w:r>
            <w:rPr>
              <w:rFonts w:hint="eastAsia" w:ascii="仿宋" w:hAnsi="仿宋" w:eastAsia="仿宋" w:cs="仿宋"/>
              <w:color w:val="auto"/>
              <w:sz w:val="32"/>
              <w:szCs w:val="32"/>
              <w:lang w:val="en-US" w:eastAsia="zh-CN"/>
              <w:rPrChange w:id="445" w:author="栗锋(审核)" w:date="2024-08-26T09:21:00Z">
                <w:rPr>
                  <w:rFonts w:hint="eastAsia" w:ascii="仿宋" w:hAnsi="仿宋" w:eastAsia="仿宋" w:cs="仿宋"/>
                  <w:sz w:val="32"/>
                  <w:szCs w:val="32"/>
                  <w:lang w:val="en-US" w:eastAsia="zh-CN"/>
                </w:rPr>
              </w:rPrChange>
            </w:rPr>
            <w:delText>到</w:delText>
          </w:r>
        </w:del>
      </w:ins>
      <w:del w:id="446" w:author="高传君" w:date="2024-08-26T08:49:00Z">
        <w:r>
          <w:rPr>
            <w:rFonts w:hint="eastAsia" w:ascii="仿宋" w:hAnsi="仿宋" w:eastAsia="仿宋" w:cs="仿宋"/>
            <w:color w:val="auto"/>
            <w:sz w:val="32"/>
            <w:szCs w:val="32"/>
            <w:lang w:val="en-US" w:eastAsia="zh-CN"/>
            <w:rPrChange w:id="447" w:author="栗锋(审核)" w:date="2024-08-26T09:21:00Z">
              <w:rPr>
                <w:rFonts w:hint="eastAsia" w:ascii="仿宋" w:hAnsi="仿宋" w:eastAsia="仿宋" w:cs="仿宋"/>
                <w:sz w:val="32"/>
                <w:szCs w:val="32"/>
                <w:lang w:val="en-US" w:eastAsia="zh-CN"/>
              </w:rPr>
            </w:rPrChange>
          </w:rPr>
          <w:delText>2024年9月13日17时（以电子邮箱接收到推荐信息邮件的时间为准），逾期不予受理。</w:delText>
        </w:r>
      </w:del>
    </w:p>
    <w:p>
      <w:pPr>
        <w:pStyle w:val="8"/>
        <w:numPr>
          <w:numId w:val="0"/>
        </w:numPr>
        <w:shd w:val="clear" w:color="auto" w:fill="auto"/>
        <w:wordWrap/>
        <w:spacing w:before="0" w:beforeAutospacing="0" w:after="0" w:afterAutospacing="0" w:line="240" w:lineRule="auto"/>
        <w:ind w:firstLine="614" w:firstLineChars="200"/>
        <w:jc w:val="both"/>
        <w:textAlignment w:val="auto"/>
        <w:rPr>
          <w:rFonts w:hint="eastAsia" w:ascii="仿宋" w:hAnsi="仿宋" w:eastAsia="仿宋" w:cs="仿宋"/>
          <w:color w:val="auto"/>
          <w:sz w:val="32"/>
          <w:szCs w:val="32"/>
          <w:lang w:val="en-US" w:eastAsia="zh-CN"/>
          <w:rPrChange w:id="449" w:author="栗锋(审核)" w:date="2024-08-26T09:21:00Z">
            <w:rPr>
              <w:rFonts w:hint="eastAsia" w:ascii="仿宋" w:hAnsi="仿宋" w:eastAsia="仿宋" w:cs="仿宋"/>
              <w:sz w:val="32"/>
              <w:szCs w:val="32"/>
              <w:lang w:val="en-US" w:eastAsia="zh-CN"/>
            </w:rPr>
          </w:rPrChange>
        </w:rPr>
        <w:pPrChange w:id="448" w:author="栗锋(审核)" w:date="2024-08-26T08:41:00Z">
          <w:pPr>
            <w:pStyle w:val="8"/>
            <w:shd w:val="clear" w:color="auto" w:fill="FFFFFF"/>
            <w:wordWrap/>
            <w:spacing w:line="600" w:lineRule="exact"/>
            <w:ind w:firstLine="640" w:firstLineChars="200"/>
            <w:jc w:val="both"/>
            <w:textAlignment w:val="auto"/>
          </w:pPr>
        </w:pPrChange>
      </w:pPr>
      <w:r>
        <w:rPr>
          <w:rFonts w:hint="eastAsia" w:ascii="仿宋" w:hAnsi="仿宋" w:eastAsia="仿宋" w:cs="仿宋"/>
          <w:color w:val="auto"/>
          <w:sz w:val="32"/>
          <w:szCs w:val="32"/>
          <w:lang w:val="en-US" w:eastAsia="zh-CN"/>
          <w:rPrChange w:id="450" w:author="栗锋(审核)" w:date="2024-08-26T09:21:00Z">
            <w:rPr>
              <w:rFonts w:hint="eastAsia" w:ascii="仿宋" w:hAnsi="仿宋" w:eastAsia="仿宋" w:cs="仿宋"/>
              <w:sz w:val="32"/>
              <w:szCs w:val="32"/>
              <w:lang w:val="en-US" w:eastAsia="zh-CN"/>
            </w:rPr>
          </w:rPrChange>
        </w:rPr>
        <w:t>（三）</w:t>
      </w:r>
      <w:ins w:id="451" w:author="高传君" w:date="2024-08-26T08:49:00Z">
        <w:r>
          <w:rPr>
            <w:rFonts w:hint="eastAsia" w:ascii="仿宋" w:hAnsi="仿宋" w:eastAsia="仿宋" w:cs="仿宋"/>
            <w:color w:val="auto"/>
            <w:sz w:val="32"/>
            <w:szCs w:val="32"/>
            <w:lang w:val="en-US" w:eastAsia="zh-CN"/>
            <w:rPrChange w:id="452" w:author="栗锋(审核)" w:date="2024-08-26T09:21:00Z">
              <w:rPr>
                <w:rFonts w:hint="eastAsia" w:ascii="仿宋" w:hAnsi="仿宋" w:eastAsia="仿宋" w:cs="仿宋"/>
                <w:sz w:val="32"/>
                <w:szCs w:val="32"/>
                <w:lang w:val="en-US" w:eastAsia="zh-CN"/>
              </w:rPr>
            </w:rPrChange>
          </w:rPr>
          <w:t>各推荐单位对受理的申报项目进行初审，择优推荐能</w:t>
        </w:r>
      </w:ins>
      <w:ins w:id="453" w:author="高传君" w:date="2024-08-26T08:49:00Z">
        <w:r>
          <w:rPr>
            <w:rFonts w:hint="eastAsia" w:ascii="仿宋" w:hAnsi="仿宋" w:eastAsia="仿宋" w:cs="仿宋"/>
            <w:color w:val="auto"/>
            <w:sz w:val="32"/>
            <w:szCs w:val="32"/>
            <w:u w:val="none"/>
            <w:lang w:val="en-US" w:eastAsia="zh-CN"/>
            <w:rPrChange w:id="454" w:author="栗锋(审核)" w:date="2024-08-26T09:21:00Z">
              <w:rPr>
                <w:rFonts w:hint="eastAsia" w:ascii="仿宋" w:hAnsi="仿宋" w:eastAsia="仿宋" w:cs="仿宋"/>
                <w:sz w:val="32"/>
                <w:szCs w:val="32"/>
                <w:u w:val="none"/>
                <w:lang w:val="en-US" w:eastAsia="zh-CN"/>
              </w:rPr>
            </w:rPrChange>
          </w:rPr>
          <w:t>够</w:t>
        </w:r>
      </w:ins>
      <w:ins w:id="455" w:author="高传君" w:date="2024-08-26T08:49:00Z">
        <w:r>
          <w:rPr>
            <w:rFonts w:hint="eastAsia" w:ascii="仿宋" w:hAnsi="仿宋" w:eastAsia="仿宋" w:cs="仿宋"/>
            <w:color w:val="auto"/>
            <w:sz w:val="32"/>
            <w:szCs w:val="32"/>
            <w:u w:val="none"/>
            <w:lang w:val="en-US" w:eastAsia="zh-CN"/>
            <w:rPrChange w:id="456" w:author="栗锋(审核)" w:date="2024-08-26T09:21:00Z">
              <w:rPr>
                <w:rFonts w:hint="eastAsia" w:ascii="仿宋" w:hAnsi="仿宋" w:eastAsia="仿宋" w:cs="仿宋"/>
                <w:sz w:val="32"/>
                <w:szCs w:val="32"/>
                <w:u w:val="none"/>
                <w:lang w:val="en-US" w:eastAsia="zh-CN"/>
              </w:rPr>
            </w:rPrChange>
          </w:rPr>
          <w:t>有效</w:t>
        </w:r>
      </w:ins>
      <w:ins w:id="457" w:author="高传君" w:date="2024-08-26T08:49:00Z">
        <w:r>
          <w:rPr>
            <w:rFonts w:hint="eastAsia" w:ascii="仿宋" w:hAnsi="仿宋" w:eastAsia="仿宋" w:cs="仿宋"/>
            <w:color w:val="auto"/>
            <w:sz w:val="32"/>
            <w:szCs w:val="32"/>
            <w:u w:val="none"/>
            <w:lang w:val="en-US" w:eastAsia="zh-CN"/>
            <w:rPrChange w:id="458" w:author="栗锋(审核)" w:date="2024-08-26T09:21:00Z">
              <w:rPr>
                <w:rFonts w:hint="eastAsia" w:ascii="仿宋" w:hAnsi="仿宋" w:eastAsia="仿宋" w:cs="仿宋"/>
                <w:sz w:val="32"/>
                <w:szCs w:val="32"/>
                <w:u w:val="none"/>
                <w:lang w:val="en-US" w:eastAsia="zh-CN"/>
              </w:rPr>
            </w:rPrChange>
          </w:rPr>
          <w:t>促进本行业、本区域经济活动和社会发展的标准项目，</w:t>
        </w:r>
      </w:ins>
      <w:ins w:id="459" w:author="高传君" w:date="2024-08-26T08:49:00Z">
        <w:r>
          <w:rPr>
            <w:rFonts w:hint="eastAsia" w:ascii="仿宋" w:hAnsi="仿宋" w:eastAsia="仿宋" w:cs="仿宋"/>
            <w:color w:val="auto"/>
            <w:sz w:val="32"/>
            <w:szCs w:val="32"/>
            <w:lang w:val="en-US" w:eastAsia="zh-CN"/>
            <w:rPrChange w:id="460" w:author="栗锋(审核)" w:date="2024-08-26T09:21:00Z">
              <w:rPr>
                <w:rFonts w:hint="eastAsia" w:ascii="仿宋" w:hAnsi="仿宋" w:eastAsia="仿宋" w:cs="仿宋"/>
                <w:sz w:val="32"/>
                <w:szCs w:val="32"/>
                <w:lang w:val="en-US" w:eastAsia="zh-CN"/>
              </w:rPr>
            </w:rPrChange>
          </w:rPr>
          <w:t>并将</w:t>
        </w:r>
      </w:ins>
      <w:ins w:id="461" w:author="高传君" w:date="2024-08-26T08:49:00Z">
        <w:r>
          <w:rPr>
            <w:rFonts w:hint="eastAsia" w:ascii="仿宋" w:hAnsi="仿宋" w:eastAsia="仿宋" w:cs="仿宋"/>
            <w:color w:val="auto"/>
            <w:sz w:val="32"/>
            <w:szCs w:val="32"/>
            <w:lang w:val="en-US" w:eastAsia="zh-CN"/>
            <w:rPrChange w:id="462" w:author="栗锋(审核)" w:date="2024-08-26T09:21:00Z">
              <w:rPr>
                <w:rFonts w:hint="eastAsia" w:ascii="仿宋" w:hAnsi="仿宋" w:eastAsia="仿宋" w:cs="仿宋"/>
                <w:sz w:val="32"/>
                <w:szCs w:val="32"/>
                <w:lang w:val="en-US" w:eastAsia="zh-CN"/>
              </w:rPr>
            </w:rPrChange>
          </w:rPr>
          <w:t>正式</w:t>
        </w:r>
      </w:ins>
      <w:ins w:id="463" w:author="高传君" w:date="2024-08-26T08:49:00Z">
        <w:r>
          <w:rPr>
            <w:rFonts w:hint="eastAsia" w:ascii="仿宋" w:hAnsi="仿宋" w:eastAsia="仿宋" w:cs="仿宋"/>
            <w:color w:val="auto"/>
            <w:sz w:val="32"/>
            <w:szCs w:val="32"/>
            <w:lang w:val="en-US" w:eastAsia="zh-CN"/>
            <w:rPrChange w:id="464" w:author="栗锋(审核)" w:date="2024-08-26T09:21:00Z">
              <w:rPr>
                <w:rFonts w:hint="eastAsia" w:ascii="仿宋" w:hAnsi="仿宋" w:eastAsia="仿宋" w:cs="仿宋"/>
                <w:sz w:val="32"/>
                <w:szCs w:val="32"/>
                <w:lang w:val="en-US" w:eastAsia="zh-CN"/>
              </w:rPr>
            </w:rPrChange>
          </w:rPr>
          <w:t>推荐</w:t>
        </w:r>
      </w:ins>
      <w:ins w:id="465" w:author="高传君" w:date="2024-08-26T08:49:00Z">
        <w:r>
          <w:rPr>
            <w:rFonts w:hint="eastAsia" w:ascii="仿宋" w:hAnsi="仿宋" w:eastAsia="仿宋" w:cs="仿宋"/>
            <w:color w:val="auto"/>
            <w:sz w:val="32"/>
            <w:szCs w:val="32"/>
            <w:lang w:val="en-US" w:eastAsia="zh-CN"/>
            <w:rPrChange w:id="466" w:author="栗锋(审核)" w:date="2024-08-26T09:21:00Z">
              <w:rPr>
                <w:rFonts w:hint="eastAsia" w:ascii="仿宋" w:hAnsi="仿宋" w:eastAsia="仿宋" w:cs="仿宋"/>
                <w:sz w:val="32"/>
                <w:szCs w:val="32"/>
                <w:lang w:val="en-US" w:eastAsia="zh-CN"/>
              </w:rPr>
            </w:rPrChange>
          </w:rPr>
          <w:t>函</w:t>
        </w:r>
      </w:ins>
      <w:ins w:id="467" w:author="高传君" w:date="2024-08-26T08:49:00Z">
        <w:r>
          <w:rPr>
            <w:rFonts w:hint="eastAsia" w:ascii="仿宋" w:hAnsi="仿宋" w:eastAsia="仿宋" w:cs="仿宋"/>
            <w:color w:val="auto"/>
            <w:sz w:val="32"/>
            <w:szCs w:val="32"/>
            <w:lang w:val="en-US" w:eastAsia="zh-CN"/>
            <w:rPrChange w:id="468" w:author="栗锋(审核)" w:date="2024-08-26T09:21:00Z">
              <w:rPr>
                <w:rFonts w:hint="eastAsia" w:ascii="仿宋" w:hAnsi="仿宋" w:eastAsia="仿宋" w:cs="仿宋"/>
                <w:sz w:val="32"/>
                <w:szCs w:val="32"/>
                <w:lang w:val="en-US" w:eastAsia="zh-CN"/>
              </w:rPr>
            </w:rPrChange>
          </w:rPr>
          <w:t>及</w:t>
        </w:r>
      </w:ins>
      <w:ins w:id="469" w:author="高传君" w:date="2024-08-26T08:49:00Z">
        <w:r>
          <w:rPr>
            <w:rFonts w:hint="eastAsia" w:ascii="仿宋" w:hAnsi="仿宋" w:eastAsia="仿宋" w:cs="仿宋"/>
            <w:color w:val="auto"/>
            <w:sz w:val="32"/>
            <w:szCs w:val="32"/>
            <w:lang w:val="en-US" w:eastAsia="zh-CN"/>
            <w:rPrChange w:id="470" w:author="栗锋(审核)" w:date="2024-08-26T09:21:00Z">
              <w:rPr>
                <w:rFonts w:hint="eastAsia" w:ascii="仿宋" w:hAnsi="仿宋" w:eastAsia="仿宋" w:cs="仿宋"/>
                <w:sz w:val="32"/>
                <w:szCs w:val="32"/>
                <w:lang w:val="en-US" w:eastAsia="zh-CN"/>
              </w:rPr>
            </w:rPrChange>
          </w:rPr>
          <w:t>相关</w:t>
        </w:r>
      </w:ins>
      <w:ins w:id="471" w:author="高传君" w:date="2024-08-26T08:50:00Z">
        <w:r>
          <w:rPr>
            <w:rFonts w:hint="eastAsia" w:ascii="仿宋" w:hAnsi="仿宋" w:eastAsia="仿宋" w:cs="仿宋"/>
            <w:color w:val="auto"/>
            <w:sz w:val="32"/>
            <w:szCs w:val="32"/>
            <w:lang w:val="en-US" w:eastAsia="zh-CN"/>
            <w:rPrChange w:id="472" w:author="栗锋(审核)" w:date="2024-08-26T09:21:00Z">
              <w:rPr>
                <w:rFonts w:hint="eastAsia" w:ascii="仿宋" w:hAnsi="仿宋" w:eastAsia="仿宋" w:cs="仿宋"/>
                <w:sz w:val="32"/>
                <w:szCs w:val="32"/>
                <w:lang w:val="en-US" w:eastAsia="zh-CN"/>
              </w:rPr>
            </w:rPrChange>
          </w:rPr>
          <w:t>申报</w:t>
        </w:r>
      </w:ins>
      <w:ins w:id="473" w:author="高传君" w:date="2024-08-26T08:49:00Z">
        <w:r>
          <w:rPr>
            <w:rFonts w:hint="eastAsia" w:ascii="仿宋" w:hAnsi="仿宋" w:eastAsia="仿宋" w:cs="仿宋"/>
            <w:color w:val="auto"/>
            <w:sz w:val="32"/>
            <w:szCs w:val="32"/>
            <w:lang w:val="en-US" w:eastAsia="zh-CN"/>
            <w:rPrChange w:id="474" w:author="栗锋(审核)" w:date="2024-08-26T09:21:00Z">
              <w:rPr>
                <w:rFonts w:hint="eastAsia" w:ascii="仿宋" w:hAnsi="仿宋" w:eastAsia="仿宋" w:cs="仿宋"/>
                <w:sz w:val="32"/>
                <w:szCs w:val="32"/>
                <w:lang w:val="en-US" w:eastAsia="zh-CN"/>
              </w:rPr>
            </w:rPrChange>
          </w:rPr>
          <w:t>材料</w:t>
        </w:r>
      </w:ins>
      <w:ins w:id="475" w:author="高传君" w:date="2024-08-26T08:50:00Z">
        <w:del w:id="476" w:author="栗锋(审核)" w:date="2024-08-26T09:01:00Z">
          <w:r>
            <w:rPr>
              <w:rFonts w:hint="eastAsia" w:ascii="仿宋" w:hAnsi="仿宋" w:eastAsia="仿宋" w:cs="仿宋"/>
              <w:color w:val="auto"/>
              <w:sz w:val="32"/>
              <w:szCs w:val="32"/>
              <w:shd w:val="clear" w:color="auto" w:fill="auto"/>
              <w:lang w:val="en-US" w:eastAsia="zh-CN"/>
              <w:rPrChange w:id="477" w:author="高传君" w:date="2024-08-29T14:22:00Z">
                <w:rPr>
                  <w:rFonts w:hint="eastAsia" w:ascii="仿宋" w:hAnsi="仿宋" w:eastAsia="仿宋" w:cs="仿宋"/>
                  <w:sz w:val="32"/>
                  <w:szCs w:val="32"/>
                  <w:lang w:val="en-US" w:eastAsia="zh-CN"/>
                </w:rPr>
              </w:rPrChange>
            </w:rPr>
            <w:delText>（</w:delText>
          </w:r>
        </w:del>
      </w:ins>
      <w:ins w:id="478" w:author="栗锋(审核)" w:date="2024-08-26T09:01:00Z">
        <w:r>
          <w:rPr>
            <w:rFonts w:hint="eastAsia" w:ascii="仿宋" w:hAnsi="仿宋" w:eastAsia="仿宋" w:cs="仿宋"/>
            <w:color w:val="auto"/>
            <w:sz w:val="32"/>
            <w:szCs w:val="32"/>
            <w:shd w:val="clear" w:color="auto" w:fill="auto"/>
            <w:lang w:val="en-US" w:eastAsia="zh-CN"/>
            <w:rPrChange w:id="479" w:author="高传君" w:date="2024-08-29T14:22:00Z">
              <w:rPr>
                <w:rFonts w:hint="eastAsia" w:ascii="仿宋" w:hAnsi="仿宋" w:eastAsia="仿宋" w:cs="仿宋"/>
                <w:color w:val="FF0000"/>
                <w:sz w:val="32"/>
                <w:szCs w:val="32"/>
                <w:lang w:val="en-US" w:eastAsia="zh-CN"/>
              </w:rPr>
            </w:rPrChange>
          </w:rPr>
          <w:t>[</w:t>
        </w:r>
      </w:ins>
      <w:ins w:id="480" w:author="高传君" w:date="2024-08-26T08:50:00Z">
        <w:r>
          <w:rPr>
            <w:rFonts w:hint="eastAsia" w:ascii="仿宋" w:hAnsi="仿宋" w:eastAsia="仿宋" w:cs="仿宋"/>
            <w:color w:val="auto"/>
            <w:sz w:val="32"/>
            <w:szCs w:val="32"/>
            <w:shd w:val="clear" w:color="auto" w:fill="auto"/>
            <w:lang w:val="en-US" w:eastAsia="zh-CN"/>
            <w:rPrChange w:id="481" w:author="高传君" w:date="2024-08-29T14:22:00Z">
              <w:rPr>
                <w:rFonts w:hint="eastAsia" w:ascii="仿宋" w:hAnsi="仿宋" w:eastAsia="仿宋" w:cs="仿宋"/>
                <w:sz w:val="32"/>
                <w:szCs w:val="32"/>
                <w:lang w:val="en-US" w:eastAsia="zh-CN"/>
              </w:rPr>
            </w:rPrChange>
          </w:rPr>
          <w:t>各</w:t>
        </w:r>
      </w:ins>
      <w:ins w:id="482" w:author="高传君" w:date="2024-08-26T08:50:00Z">
        <w:r>
          <w:rPr>
            <w:rFonts w:hint="eastAsia" w:ascii="仿宋" w:hAnsi="仿宋" w:eastAsia="仿宋" w:cs="仿宋"/>
            <w:color w:val="auto"/>
            <w:sz w:val="32"/>
            <w:szCs w:val="32"/>
            <w:shd w:val="clear" w:color="auto" w:fill="auto"/>
            <w:lang w:val="en-US" w:eastAsia="zh-CN"/>
            <w:rPrChange w:id="483" w:author="高传君" w:date="2024-08-29T14:22:00Z">
              <w:rPr>
                <w:rFonts w:hint="eastAsia" w:ascii="仿宋" w:hAnsi="仿宋" w:eastAsia="仿宋" w:cs="仿宋"/>
                <w:sz w:val="32"/>
                <w:szCs w:val="32"/>
                <w:lang w:val="en-US" w:eastAsia="zh-CN"/>
              </w:rPr>
            </w:rPrChange>
          </w:rPr>
          <w:t>市</w:t>
        </w:r>
      </w:ins>
      <w:ins w:id="484" w:author="栗锋(审核)" w:date="2024-08-26T09:00:00Z">
        <w:r>
          <w:rPr>
            <w:rFonts w:hint="eastAsia" w:ascii="仿宋" w:hAnsi="仿宋" w:eastAsia="仿宋" w:cs="仿宋"/>
            <w:color w:val="auto"/>
            <w:sz w:val="32"/>
            <w:szCs w:val="32"/>
            <w:shd w:val="clear" w:color="auto" w:fill="auto"/>
            <w:lang w:val="en-US" w:eastAsia="zh-CN"/>
            <w:rPrChange w:id="485" w:author="高传君" w:date="2024-08-29T14:22:00Z">
              <w:rPr>
                <w:rFonts w:hint="eastAsia" w:ascii="仿宋" w:hAnsi="仿宋" w:eastAsia="仿宋" w:cs="仿宋"/>
                <w:color w:val="FF0000"/>
                <w:sz w:val="32"/>
                <w:szCs w:val="32"/>
                <w:lang w:val="en-US" w:eastAsia="zh-CN"/>
              </w:rPr>
            </w:rPrChange>
          </w:rPr>
          <w:t>（</w:t>
        </w:r>
      </w:ins>
      <w:ins w:id="486" w:author="栗锋(审核)" w:date="2024-08-26T09:00:00Z">
        <w:r>
          <w:rPr>
            <w:rFonts w:hint="eastAsia" w:ascii="仿宋" w:hAnsi="仿宋" w:eastAsia="仿宋" w:cs="仿宋"/>
            <w:color w:val="auto"/>
            <w:sz w:val="32"/>
            <w:szCs w:val="32"/>
            <w:shd w:val="clear" w:color="auto" w:fill="auto"/>
            <w:lang w:val="en-US" w:eastAsia="zh-CN"/>
            <w:rPrChange w:id="487" w:author="高传君" w:date="2024-08-29T14:22:00Z">
              <w:rPr>
                <w:rFonts w:hint="eastAsia" w:ascii="仿宋" w:hAnsi="仿宋" w:eastAsia="仿宋" w:cs="仿宋"/>
                <w:color w:val="FF0000"/>
                <w:sz w:val="32"/>
                <w:szCs w:val="32"/>
                <w:lang w:val="en-US" w:eastAsia="zh-CN"/>
              </w:rPr>
            </w:rPrChange>
          </w:rPr>
          <w:t>地</w:t>
        </w:r>
      </w:ins>
      <w:ins w:id="488" w:author="栗锋(审核)" w:date="2024-08-26T09:00:00Z">
        <w:r>
          <w:rPr>
            <w:rFonts w:hint="eastAsia" w:ascii="仿宋" w:hAnsi="仿宋" w:eastAsia="仿宋" w:cs="仿宋"/>
            <w:color w:val="auto"/>
            <w:sz w:val="32"/>
            <w:szCs w:val="32"/>
            <w:shd w:val="clear" w:color="auto" w:fill="auto"/>
            <w:lang w:val="en-US" w:eastAsia="zh-CN"/>
            <w:rPrChange w:id="489" w:author="高传君" w:date="2024-08-29T14:22:00Z">
              <w:rPr>
                <w:rFonts w:hint="eastAsia" w:ascii="仿宋" w:hAnsi="仿宋" w:eastAsia="仿宋" w:cs="仿宋"/>
                <w:color w:val="FF0000"/>
                <w:sz w:val="32"/>
                <w:szCs w:val="32"/>
                <w:lang w:val="en-US" w:eastAsia="zh-CN"/>
              </w:rPr>
            </w:rPrChange>
          </w:rPr>
          <w:t>）</w:t>
        </w:r>
      </w:ins>
      <w:ins w:id="490" w:author="高传君" w:date="2024-08-26T08:50:00Z">
        <w:del w:id="491" w:author="栗锋(审核)" w:date="2024-08-26T09:00:00Z">
          <w:r>
            <w:rPr>
              <w:rFonts w:hint="eastAsia" w:ascii="仿宋" w:hAnsi="仿宋" w:eastAsia="仿宋" w:cs="仿宋"/>
              <w:color w:val="auto"/>
              <w:sz w:val="32"/>
              <w:szCs w:val="32"/>
              <w:shd w:val="clear" w:color="auto" w:fill="auto"/>
              <w:lang w:val="en-US" w:eastAsia="zh-CN"/>
              <w:rPrChange w:id="492" w:author="高传君" w:date="2024-08-29T14:22:00Z">
                <w:rPr>
                  <w:rFonts w:hint="eastAsia" w:ascii="仿宋" w:hAnsi="仿宋" w:eastAsia="仿宋" w:cs="仿宋"/>
                  <w:sz w:val="32"/>
                  <w:szCs w:val="32"/>
                  <w:lang w:val="en-US" w:eastAsia="zh-CN"/>
                </w:rPr>
              </w:rPrChange>
            </w:rPr>
            <w:delText>地</w:delText>
          </w:r>
        </w:del>
      </w:ins>
      <w:ins w:id="493" w:author="高传君" w:date="2024-08-26T08:50:00Z">
        <w:r>
          <w:rPr>
            <w:rFonts w:hint="eastAsia" w:ascii="仿宋" w:hAnsi="仿宋" w:eastAsia="仿宋" w:cs="仿宋"/>
            <w:color w:val="auto"/>
            <w:sz w:val="32"/>
            <w:szCs w:val="32"/>
            <w:shd w:val="clear" w:color="auto" w:fill="auto"/>
            <w:lang w:val="en-US" w:eastAsia="zh-CN"/>
            <w:rPrChange w:id="494" w:author="高传君" w:date="2024-08-29T14:22:00Z">
              <w:rPr>
                <w:rFonts w:hint="eastAsia" w:ascii="仿宋" w:hAnsi="仿宋" w:eastAsia="仿宋" w:cs="仿宋"/>
                <w:sz w:val="32"/>
                <w:szCs w:val="32"/>
                <w:lang w:val="en-US" w:eastAsia="zh-CN"/>
              </w:rPr>
            </w:rPrChange>
          </w:rPr>
          <w:t>需</w:t>
        </w:r>
      </w:ins>
      <w:ins w:id="495" w:author="高传君" w:date="2024-08-26T08:50:00Z">
        <w:r>
          <w:rPr>
            <w:rFonts w:hint="eastAsia" w:ascii="仿宋" w:hAnsi="仿宋" w:eastAsia="仿宋" w:cs="仿宋"/>
            <w:color w:val="auto"/>
            <w:sz w:val="32"/>
            <w:szCs w:val="32"/>
            <w:shd w:val="clear" w:color="auto" w:fill="auto"/>
            <w:lang w:val="en-US" w:eastAsia="zh-CN"/>
            <w:rPrChange w:id="496" w:author="高传君" w:date="2024-08-29T14:22:00Z">
              <w:rPr>
                <w:rFonts w:hint="eastAsia" w:ascii="仿宋" w:hAnsi="仿宋" w:eastAsia="仿宋" w:cs="仿宋"/>
                <w:sz w:val="32"/>
                <w:szCs w:val="32"/>
                <w:lang w:val="en-US" w:eastAsia="zh-CN"/>
              </w:rPr>
            </w:rPrChange>
          </w:rPr>
          <w:t>政府</w:t>
        </w:r>
      </w:ins>
      <w:ins w:id="497" w:author="高传君" w:date="2024-08-26T08:50:00Z">
        <w:r>
          <w:rPr>
            <w:rFonts w:hint="eastAsia" w:ascii="仿宋" w:hAnsi="仿宋" w:eastAsia="仿宋" w:cs="仿宋"/>
            <w:color w:val="auto"/>
            <w:sz w:val="32"/>
            <w:szCs w:val="32"/>
            <w:shd w:val="clear" w:color="auto" w:fill="auto"/>
            <w:lang w:val="en-US" w:eastAsia="zh-CN"/>
            <w:rPrChange w:id="498" w:author="高传君" w:date="2024-08-29T14:22:00Z">
              <w:rPr>
                <w:rFonts w:hint="eastAsia" w:ascii="仿宋" w:hAnsi="仿宋" w:eastAsia="仿宋" w:cs="仿宋"/>
                <w:sz w:val="32"/>
                <w:szCs w:val="32"/>
                <w:lang w:val="en-US" w:eastAsia="zh-CN"/>
              </w:rPr>
            </w:rPrChange>
          </w:rPr>
          <w:t>发</w:t>
        </w:r>
      </w:ins>
      <w:ins w:id="499" w:author="高传君" w:date="2024-08-26T08:50:00Z">
        <w:r>
          <w:rPr>
            <w:rFonts w:hint="eastAsia" w:ascii="仿宋" w:hAnsi="仿宋" w:eastAsia="仿宋" w:cs="仿宋"/>
            <w:color w:val="auto"/>
            <w:sz w:val="32"/>
            <w:szCs w:val="32"/>
            <w:shd w:val="clear" w:color="auto" w:fill="auto"/>
            <w:lang w:val="en-US" w:eastAsia="zh-CN"/>
            <w:rPrChange w:id="500" w:author="高传君" w:date="2024-08-29T14:22:00Z">
              <w:rPr>
                <w:rFonts w:hint="eastAsia" w:ascii="仿宋" w:hAnsi="仿宋" w:eastAsia="仿宋" w:cs="仿宋"/>
                <w:sz w:val="32"/>
                <w:szCs w:val="32"/>
                <w:lang w:val="en-US" w:eastAsia="zh-CN"/>
              </w:rPr>
            </w:rPrChange>
          </w:rPr>
          <w:t>函</w:t>
        </w:r>
      </w:ins>
      <w:ins w:id="501" w:author="高传君" w:date="2024-08-26T08:50:00Z">
        <w:r>
          <w:rPr>
            <w:rFonts w:hint="eastAsia" w:ascii="仿宋" w:hAnsi="仿宋" w:eastAsia="仿宋" w:cs="仿宋"/>
            <w:color w:val="auto"/>
            <w:sz w:val="32"/>
            <w:szCs w:val="32"/>
            <w:shd w:val="clear" w:color="auto" w:fill="auto"/>
            <w:lang w:val="en-US" w:eastAsia="zh-CN"/>
            <w:rPrChange w:id="502" w:author="高传君" w:date="2024-08-29T14:22:00Z">
              <w:rPr>
                <w:rFonts w:hint="eastAsia" w:ascii="仿宋" w:hAnsi="仿宋" w:eastAsia="仿宋" w:cs="仿宋"/>
                <w:sz w:val="32"/>
                <w:szCs w:val="32"/>
                <w:lang w:val="en-US" w:eastAsia="zh-CN"/>
              </w:rPr>
            </w:rPrChange>
          </w:rPr>
          <w:t>，</w:t>
        </w:r>
      </w:ins>
      <w:ins w:id="503" w:author="高传君" w:date="2024-08-26T08:50:00Z">
        <w:r>
          <w:rPr>
            <w:rFonts w:hint="eastAsia" w:ascii="仿宋" w:hAnsi="仿宋" w:eastAsia="仿宋" w:cs="仿宋"/>
            <w:color w:val="auto"/>
            <w:sz w:val="32"/>
            <w:szCs w:val="32"/>
            <w:shd w:val="clear" w:color="auto" w:fill="auto"/>
            <w:lang w:val="en-US" w:eastAsia="zh-CN"/>
            <w:rPrChange w:id="504" w:author="高传君" w:date="2024-08-29T14:22:00Z">
              <w:rPr>
                <w:rFonts w:hint="eastAsia" w:ascii="仿宋" w:hAnsi="仿宋" w:eastAsia="仿宋" w:cs="仿宋"/>
                <w:sz w:val="32"/>
                <w:szCs w:val="32"/>
                <w:lang w:val="en-US" w:eastAsia="zh-CN"/>
              </w:rPr>
            </w:rPrChange>
          </w:rPr>
          <w:t>纸质</w:t>
        </w:r>
      </w:ins>
      <w:ins w:id="505" w:author="高传君" w:date="2024-08-26T08:50:00Z">
        <w:r>
          <w:rPr>
            <w:rFonts w:hint="eastAsia" w:ascii="仿宋" w:hAnsi="仿宋" w:eastAsia="仿宋" w:cs="仿宋"/>
            <w:color w:val="auto"/>
            <w:sz w:val="32"/>
            <w:szCs w:val="32"/>
            <w:shd w:val="clear" w:color="auto" w:fill="auto"/>
            <w:lang w:val="en-US" w:eastAsia="zh-CN"/>
            <w:rPrChange w:id="506" w:author="高传君" w:date="2024-08-29T14:22:00Z">
              <w:rPr>
                <w:rFonts w:hint="eastAsia" w:ascii="仿宋" w:hAnsi="仿宋" w:eastAsia="仿宋" w:cs="仿宋"/>
                <w:sz w:val="32"/>
                <w:szCs w:val="32"/>
                <w:lang w:val="en-US" w:eastAsia="zh-CN"/>
              </w:rPr>
            </w:rPrChange>
          </w:rPr>
          <w:t>版</w:t>
        </w:r>
      </w:ins>
      <w:ins w:id="507" w:author="高传君" w:date="2024-08-26T08:50:00Z">
        <w:r>
          <w:rPr>
            <w:rFonts w:hint="eastAsia" w:ascii="仿宋" w:hAnsi="仿宋" w:eastAsia="仿宋" w:cs="仿宋"/>
            <w:color w:val="auto"/>
            <w:sz w:val="32"/>
            <w:szCs w:val="32"/>
            <w:shd w:val="clear" w:color="auto" w:fill="auto"/>
            <w:lang w:val="en-US" w:eastAsia="zh-CN"/>
            <w:rPrChange w:id="508" w:author="高传君" w:date="2024-08-29T14:22:00Z">
              <w:rPr>
                <w:rFonts w:hint="eastAsia" w:ascii="仿宋" w:hAnsi="仿宋" w:eastAsia="仿宋" w:cs="仿宋"/>
                <w:sz w:val="32"/>
                <w:szCs w:val="32"/>
                <w:lang w:val="en-US" w:eastAsia="zh-CN"/>
              </w:rPr>
            </w:rPrChange>
          </w:rPr>
          <w:t>1</w:t>
        </w:r>
      </w:ins>
      <w:ins w:id="509" w:author="栗锋(审核)" w:date="2024-08-26T09:02:00Z">
        <w:r>
          <w:rPr>
            <w:rFonts w:hint="eastAsia" w:ascii="仿宋" w:hAnsi="仿宋" w:eastAsia="仿宋" w:cs="仿宋"/>
            <w:color w:val="auto"/>
            <w:sz w:val="32"/>
            <w:szCs w:val="32"/>
            <w:shd w:val="clear" w:color="auto" w:fill="auto"/>
            <w:lang w:val="en-US" w:eastAsia="zh-CN"/>
            <w:rPrChange w:id="510" w:author="高传君" w:date="2024-08-29T14:22:00Z">
              <w:rPr>
                <w:rFonts w:hint="eastAsia" w:ascii="仿宋" w:hAnsi="仿宋" w:eastAsia="仿宋" w:cs="仿宋"/>
                <w:color w:val="FF0000"/>
                <w:sz w:val="32"/>
                <w:szCs w:val="32"/>
                <w:lang w:val="en-US" w:eastAsia="zh-CN"/>
              </w:rPr>
            </w:rPrChange>
          </w:rPr>
          <w:t>份</w:t>
        </w:r>
      </w:ins>
      <w:ins w:id="511" w:author="高传君" w:date="2024-08-26T08:50:00Z">
        <w:del w:id="512" w:author="栗锋(审核)" w:date="2024-08-26T09:02:00Z">
          <w:r>
            <w:rPr>
              <w:rFonts w:hint="eastAsia" w:ascii="仿宋" w:hAnsi="仿宋" w:eastAsia="仿宋" w:cs="仿宋"/>
              <w:color w:val="auto"/>
              <w:sz w:val="32"/>
              <w:szCs w:val="32"/>
              <w:shd w:val="clear" w:color="auto" w:fill="auto"/>
              <w:lang w:val="en-US" w:eastAsia="zh-CN"/>
              <w:rPrChange w:id="513" w:author="高传君" w:date="2024-08-29T14:22:00Z">
                <w:rPr>
                  <w:rFonts w:hint="eastAsia" w:ascii="仿宋" w:hAnsi="仿宋" w:eastAsia="仿宋" w:cs="仿宋"/>
                  <w:sz w:val="32"/>
                  <w:szCs w:val="32"/>
                  <w:lang w:val="en-US" w:eastAsia="zh-CN"/>
                </w:rPr>
              </w:rPrChange>
            </w:rPr>
            <w:delText>份</w:delText>
          </w:r>
        </w:del>
      </w:ins>
      <w:ins w:id="514" w:author="高传君" w:date="2024-08-26T08:50:00Z">
        <w:del w:id="515" w:author="栗锋(审核)" w:date="2024-08-26T09:02:00Z">
          <w:r>
            <w:rPr>
              <w:rFonts w:hint="default" w:ascii="仿宋" w:hAnsi="仿宋" w:eastAsia="仿宋" w:cs="仿宋"/>
              <w:color w:val="auto"/>
              <w:sz w:val="32"/>
              <w:szCs w:val="32"/>
              <w:shd w:val="clear" w:color="auto" w:fill="auto"/>
              <w:lang w:val="en-US" w:eastAsia="zh-CN"/>
              <w:rPrChange w:id="516" w:author="高传君" w:date="2024-08-29T14:22:00Z">
                <w:rPr>
                  <w:rFonts w:hint="eastAsia" w:ascii="仿宋" w:hAnsi="仿宋" w:eastAsia="仿宋" w:cs="仿宋"/>
                  <w:sz w:val="32"/>
                  <w:szCs w:val="32"/>
                  <w:lang w:val="en-US" w:eastAsia="zh-CN"/>
                </w:rPr>
              </w:rPrChange>
            </w:rPr>
            <w:delText>、</w:delText>
          </w:r>
        </w:del>
      </w:ins>
      <w:ins w:id="517" w:author="栗锋(审核)" w:date="2024-08-26T09:02:00Z">
        <w:r>
          <w:rPr>
            <w:rFonts w:hint="eastAsia" w:ascii="仿宋" w:hAnsi="仿宋" w:eastAsia="仿宋" w:cs="仿宋"/>
            <w:color w:val="auto"/>
            <w:sz w:val="32"/>
            <w:szCs w:val="32"/>
            <w:shd w:val="clear" w:color="auto" w:fill="auto"/>
            <w:lang w:val="en-US" w:eastAsia="zh-CN"/>
            <w:rPrChange w:id="518" w:author="高传君" w:date="2024-08-29T14:22:00Z">
              <w:rPr>
                <w:rFonts w:hint="eastAsia" w:ascii="仿宋" w:hAnsi="仿宋" w:eastAsia="仿宋" w:cs="仿宋"/>
                <w:color w:val="FF0000"/>
                <w:sz w:val="32"/>
                <w:szCs w:val="32"/>
                <w:lang w:val="en-US" w:eastAsia="zh-CN"/>
              </w:rPr>
            </w:rPrChange>
          </w:rPr>
          <w:t>及</w:t>
        </w:r>
      </w:ins>
      <w:ins w:id="519" w:author="高传君" w:date="2024-08-26T08:50:00Z">
        <w:r>
          <w:rPr>
            <w:rFonts w:hint="eastAsia" w:ascii="仿宋" w:hAnsi="仿宋" w:eastAsia="仿宋" w:cs="仿宋"/>
            <w:color w:val="auto"/>
            <w:sz w:val="32"/>
            <w:szCs w:val="32"/>
            <w:shd w:val="clear" w:color="auto" w:fill="auto"/>
            <w:lang w:val="en-US" w:eastAsia="zh-CN"/>
            <w:rPrChange w:id="520" w:author="高传君" w:date="2024-08-29T14:22:00Z">
              <w:rPr>
                <w:rFonts w:hint="eastAsia" w:ascii="仿宋" w:hAnsi="仿宋" w:eastAsia="仿宋" w:cs="仿宋"/>
                <w:sz w:val="32"/>
                <w:szCs w:val="32"/>
                <w:lang w:val="en-US" w:eastAsia="zh-CN"/>
              </w:rPr>
            </w:rPrChange>
          </w:rPr>
          <w:t>电子版</w:t>
        </w:r>
      </w:ins>
      <w:ins w:id="521" w:author="栗锋(审核)" w:date="2024-08-26T09:04:00Z">
        <w:r>
          <w:rPr>
            <w:rFonts w:hint="eastAsia" w:ascii="仿宋" w:hAnsi="仿宋" w:eastAsia="仿宋" w:cs="仿宋"/>
            <w:color w:val="auto"/>
            <w:sz w:val="32"/>
            <w:szCs w:val="32"/>
            <w:shd w:val="clear" w:color="auto" w:fill="auto"/>
            <w:lang w:val="en-US" w:eastAsia="zh-CN"/>
            <w:rPrChange w:id="522" w:author="高传君" w:date="2024-08-29T14:22:00Z">
              <w:rPr>
                <w:rFonts w:hint="eastAsia" w:ascii="仿宋" w:hAnsi="仿宋" w:eastAsia="仿宋" w:cs="仿宋"/>
                <w:color w:val="FF0000"/>
                <w:sz w:val="32"/>
                <w:szCs w:val="32"/>
                <w:lang w:val="en-US" w:eastAsia="zh-CN"/>
              </w:rPr>
            </w:rPrChange>
          </w:rPr>
          <w:t>（PDF格式）</w:t>
        </w:r>
      </w:ins>
      <w:ins w:id="523" w:author="高传君" w:date="2024-08-26T08:50:00Z">
        <w:del w:id="524" w:author="栗锋(审核)" w:date="2024-08-26T09:01:00Z">
          <w:r>
            <w:rPr>
              <w:rFonts w:hint="default" w:ascii="仿宋" w:hAnsi="仿宋" w:eastAsia="仿宋" w:cs="仿宋"/>
              <w:color w:val="auto"/>
              <w:sz w:val="32"/>
              <w:szCs w:val="32"/>
              <w:shd w:val="clear" w:color="auto" w:fill="auto"/>
              <w:lang w:val="en-US" w:eastAsia="zh-CN"/>
              <w:rPrChange w:id="525" w:author="高传君" w:date="2024-08-29T14:22:00Z">
                <w:rPr>
                  <w:rFonts w:hint="eastAsia" w:ascii="仿宋" w:hAnsi="仿宋" w:eastAsia="仿宋" w:cs="仿宋"/>
                  <w:sz w:val="32"/>
                  <w:szCs w:val="32"/>
                  <w:lang w:val="en-US" w:eastAsia="zh-CN"/>
                </w:rPr>
              </w:rPrChange>
            </w:rPr>
            <w:delText>）</w:delText>
          </w:r>
        </w:del>
      </w:ins>
      <w:ins w:id="526" w:author="栗锋(审核)" w:date="2024-08-26T09:01:00Z">
        <w:r>
          <w:rPr>
            <w:rFonts w:hint="eastAsia" w:ascii="仿宋" w:hAnsi="仿宋" w:eastAsia="仿宋" w:cs="仿宋"/>
            <w:color w:val="auto"/>
            <w:sz w:val="32"/>
            <w:szCs w:val="32"/>
            <w:shd w:val="clear" w:color="auto" w:fill="auto"/>
            <w:lang w:val="en-US" w:eastAsia="zh-CN"/>
            <w:rPrChange w:id="527" w:author="高传君" w:date="2024-08-29T14:22:00Z">
              <w:rPr>
                <w:rFonts w:hint="eastAsia" w:ascii="仿宋" w:hAnsi="仿宋" w:eastAsia="仿宋" w:cs="仿宋"/>
                <w:color w:val="FF0000"/>
                <w:sz w:val="32"/>
                <w:szCs w:val="32"/>
                <w:lang w:val="en-US" w:eastAsia="zh-CN"/>
              </w:rPr>
            </w:rPrChange>
          </w:rPr>
          <w:t>]</w:t>
        </w:r>
      </w:ins>
      <w:ins w:id="528" w:author="高传君" w:date="2024-08-26T08:49:00Z">
        <w:r>
          <w:rPr>
            <w:rFonts w:hint="eastAsia" w:ascii="仿宋" w:hAnsi="仿宋" w:eastAsia="仿宋" w:cs="仿宋"/>
            <w:color w:val="auto"/>
            <w:sz w:val="32"/>
            <w:szCs w:val="32"/>
            <w:lang w:val="en-US" w:eastAsia="zh-CN"/>
            <w:rPrChange w:id="529" w:author="栗锋(审核)" w:date="2024-08-26T09:21:00Z">
              <w:rPr>
                <w:rFonts w:hint="eastAsia" w:ascii="仿宋" w:hAnsi="仿宋" w:eastAsia="仿宋" w:cs="仿宋"/>
                <w:sz w:val="32"/>
                <w:szCs w:val="32"/>
                <w:lang w:val="en-US" w:eastAsia="zh-CN"/>
              </w:rPr>
            </w:rPrChange>
          </w:rPr>
          <w:t>报</w:t>
        </w:r>
      </w:ins>
      <w:ins w:id="530" w:author="高传君" w:date="2024-08-26T08:50:00Z">
        <w:r>
          <w:rPr>
            <w:rFonts w:hint="eastAsia" w:ascii="仿宋" w:hAnsi="仿宋" w:eastAsia="仿宋" w:cs="仿宋"/>
            <w:color w:val="auto"/>
            <w:sz w:val="32"/>
            <w:szCs w:val="32"/>
            <w:lang w:val="en-US" w:eastAsia="zh-CN"/>
            <w:rPrChange w:id="531" w:author="栗锋(审核)" w:date="2024-08-26T09:21:00Z">
              <w:rPr>
                <w:rFonts w:hint="eastAsia" w:ascii="仿宋" w:hAnsi="仿宋" w:eastAsia="仿宋" w:cs="仿宋"/>
                <w:sz w:val="32"/>
                <w:szCs w:val="32"/>
                <w:lang w:val="en-US" w:eastAsia="zh-CN"/>
              </w:rPr>
            </w:rPrChange>
          </w:rPr>
          <w:t>送</w:t>
        </w:r>
      </w:ins>
      <w:ins w:id="532" w:author="昌美慧(核稿)" w:date="2024-08-26T15:29:00Z">
        <w:r>
          <w:rPr>
            <w:rFonts w:hint="eastAsia" w:ascii="仿宋" w:hAnsi="仿宋" w:eastAsia="仿宋" w:cs="仿宋"/>
            <w:color w:val="auto"/>
            <w:sz w:val="32"/>
            <w:szCs w:val="32"/>
            <w:lang w:val="en-US" w:eastAsia="zh-CN"/>
          </w:rPr>
          <w:t>至</w:t>
        </w:r>
      </w:ins>
      <w:ins w:id="533" w:author="高传君" w:date="2024-08-26T08:49:00Z">
        <w:r>
          <w:rPr>
            <w:rFonts w:hint="eastAsia" w:ascii="仿宋" w:hAnsi="仿宋" w:eastAsia="仿宋" w:cs="仿宋"/>
            <w:color w:val="auto"/>
            <w:sz w:val="32"/>
            <w:szCs w:val="32"/>
            <w:lang w:val="en-US" w:eastAsia="zh-CN"/>
            <w:rPrChange w:id="534" w:author="栗锋(审核)" w:date="2024-08-26T09:21:00Z">
              <w:rPr>
                <w:rFonts w:hint="eastAsia" w:ascii="仿宋" w:hAnsi="仿宋" w:eastAsia="仿宋" w:cs="仿宋"/>
                <w:sz w:val="32"/>
                <w:szCs w:val="32"/>
                <w:lang w:val="en-US" w:eastAsia="zh-CN"/>
              </w:rPr>
            </w:rPrChange>
          </w:rPr>
          <w:t>黑龙江</w:t>
        </w:r>
      </w:ins>
      <w:ins w:id="535" w:author="高传君" w:date="2024-08-26T08:49:00Z">
        <w:r>
          <w:rPr>
            <w:rFonts w:hint="eastAsia" w:ascii="仿宋" w:hAnsi="仿宋" w:eastAsia="仿宋" w:cs="仿宋"/>
            <w:color w:val="auto"/>
            <w:sz w:val="32"/>
            <w:szCs w:val="32"/>
            <w:lang w:val="en-US" w:eastAsia="zh-CN"/>
            <w:rPrChange w:id="536" w:author="栗锋(审核)" w:date="2024-08-26T09:21:00Z">
              <w:rPr>
                <w:rFonts w:hint="eastAsia" w:ascii="仿宋" w:hAnsi="仿宋" w:eastAsia="仿宋" w:cs="仿宋"/>
                <w:sz w:val="32"/>
                <w:szCs w:val="32"/>
                <w:lang w:val="en-US" w:eastAsia="zh-CN"/>
              </w:rPr>
            </w:rPrChange>
          </w:rPr>
          <w:t>省市场监管局，同时将推荐函和《推荐黑龙江省标准化创新发展奖补资金项目汇总表》（附件3）电子版发送</w:t>
        </w:r>
      </w:ins>
      <w:ins w:id="537" w:author="栗锋(审核)" w:date="2024-08-26T09:04:00Z">
        <w:r>
          <w:rPr>
            <w:rFonts w:hint="eastAsia" w:ascii="仿宋" w:hAnsi="仿宋" w:eastAsia="仿宋" w:cs="仿宋"/>
            <w:color w:val="auto"/>
            <w:sz w:val="32"/>
            <w:szCs w:val="32"/>
            <w:lang w:val="en-US" w:eastAsia="zh-CN"/>
            <w:rPrChange w:id="538" w:author="栗锋(审核)" w:date="2024-08-26T09:21:00Z">
              <w:rPr>
                <w:rFonts w:hint="eastAsia" w:ascii="仿宋" w:hAnsi="仿宋" w:eastAsia="仿宋" w:cs="仿宋"/>
                <w:sz w:val="32"/>
                <w:szCs w:val="32"/>
                <w:lang w:val="en-US" w:eastAsia="zh-CN"/>
              </w:rPr>
            </w:rPrChange>
          </w:rPr>
          <w:t>至</w:t>
        </w:r>
      </w:ins>
      <w:ins w:id="539" w:author="高传君" w:date="2024-08-26T08:49:00Z">
        <w:r>
          <w:rPr>
            <w:rFonts w:hint="eastAsia" w:ascii="仿宋" w:hAnsi="仿宋" w:eastAsia="仿宋" w:cs="仿宋"/>
            <w:color w:val="auto"/>
            <w:sz w:val="32"/>
            <w:szCs w:val="32"/>
            <w:lang w:val="en-US" w:eastAsia="zh-CN"/>
            <w:rPrChange w:id="540" w:author="栗锋(审核)" w:date="2024-08-26T09:21:00Z">
              <w:rPr>
                <w:rFonts w:hint="eastAsia" w:ascii="仿宋" w:hAnsi="仿宋" w:eastAsia="仿宋" w:cs="仿宋"/>
                <w:sz w:val="32"/>
                <w:szCs w:val="32"/>
                <w:lang w:val="en-US" w:eastAsia="zh-CN"/>
              </w:rPr>
            </w:rPrChange>
          </w:rPr>
          <w:t>指定邮箱，受理时间截止到2024年9月</w:t>
        </w:r>
      </w:ins>
      <w:ins w:id="541" w:author="高传君" w:date="2024-08-26T08:51:00Z">
        <w:r>
          <w:rPr>
            <w:rFonts w:hint="eastAsia" w:ascii="仿宋" w:hAnsi="仿宋" w:eastAsia="仿宋" w:cs="仿宋"/>
            <w:color w:val="auto"/>
            <w:sz w:val="32"/>
            <w:szCs w:val="32"/>
            <w:lang w:val="en-US" w:eastAsia="zh-CN"/>
            <w:rPrChange w:id="542" w:author="栗锋(审核)" w:date="2024-08-26T09:21:00Z">
              <w:rPr>
                <w:rFonts w:hint="eastAsia" w:ascii="仿宋" w:hAnsi="仿宋" w:eastAsia="仿宋" w:cs="仿宋"/>
                <w:sz w:val="32"/>
                <w:szCs w:val="32"/>
                <w:lang w:val="en-US" w:eastAsia="zh-CN"/>
              </w:rPr>
            </w:rPrChange>
          </w:rPr>
          <w:t>2</w:t>
        </w:r>
      </w:ins>
      <w:ins w:id="543" w:author="高传君" w:date="2024-08-26T08:51:00Z">
        <w:r>
          <w:rPr>
            <w:rFonts w:hint="eastAsia" w:ascii="仿宋" w:hAnsi="仿宋" w:eastAsia="仿宋" w:cs="仿宋"/>
            <w:color w:val="auto"/>
            <w:sz w:val="32"/>
            <w:szCs w:val="32"/>
            <w:lang w:val="en-US" w:eastAsia="zh-CN"/>
            <w:rPrChange w:id="544" w:author="栗锋(审核)" w:date="2024-08-26T09:21:00Z">
              <w:rPr>
                <w:rFonts w:hint="eastAsia" w:ascii="仿宋" w:hAnsi="仿宋" w:eastAsia="仿宋" w:cs="仿宋"/>
                <w:sz w:val="32"/>
                <w:szCs w:val="32"/>
                <w:lang w:val="en-US" w:eastAsia="zh-CN"/>
              </w:rPr>
            </w:rPrChange>
          </w:rPr>
          <w:t>0</w:t>
        </w:r>
      </w:ins>
      <w:ins w:id="545" w:author="高传君" w:date="2024-08-26T08:49:00Z">
        <w:r>
          <w:rPr>
            <w:rFonts w:hint="eastAsia" w:ascii="仿宋" w:hAnsi="仿宋" w:eastAsia="仿宋" w:cs="仿宋"/>
            <w:color w:val="auto"/>
            <w:sz w:val="32"/>
            <w:szCs w:val="32"/>
            <w:lang w:val="en-US" w:eastAsia="zh-CN"/>
            <w:rPrChange w:id="546" w:author="栗锋(审核)" w:date="2024-08-26T09:21:00Z">
              <w:rPr>
                <w:rFonts w:hint="eastAsia" w:ascii="仿宋" w:hAnsi="仿宋" w:eastAsia="仿宋" w:cs="仿宋"/>
                <w:sz w:val="32"/>
                <w:szCs w:val="32"/>
                <w:lang w:val="en-US" w:eastAsia="zh-CN"/>
              </w:rPr>
            </w:rPrChange>
          </w:rPr>
          <w:t>日17时（以电子邮箱接收到推荐信息邮件的时间为准），逾期不予受理。</w:t>
        </w:r>
      </w:ins>
      <w:del w:id="547" w:author="高传君" w:date="2024-08-26T08:51:00Z">
        <w:r>
          <w:rPr>
            <w:rFonts w:hint="eastAsia" w:ascii="仿宋" w:hAnsi="仿宋" w:eastAsia="仿宋" w:cs="仿宋"/>
            <w:color w:val="auto"/>
            <w:sz w:val="32"/>
            <w:szCs w:val="32"/>
            <w:lang w:val="en-US" w:eastAsia="zh-CN"/>
            <w:rPrChange w:id="548" w:author="栗锋(审核)" w:date="2024-08-26T09:21:00Z">
              <w:rPr>
                <w:rFonts w:hint="eastAsia" w:ascii="仿宋" w:hAnsi="仿宋" w:eastAsia="仿宋" w:cs="仿宋"/>
                <w:sz w:val="32"/>
                <w:szCs w:val="32"/>
                <w:lang w:val="en-US" w:eastAsia="zh-CN"/>
              </w:rPr>
            </w:rPrChange>
          </w:rPr>
          <w:delText>黑龙江省市场监督管理局按照《细则》规定，及时完成组织专家对申报项目评审、拟奖补项目公示、确定奖补项目名单和奖补资金拨付等工作。</w:delText>
        </w:r>
      </w:del>
    </w:p>
    <w:p>
      <w:pPr>
        <w:pStyle w:val="8"/>
        <w:shd w:val="clear" w:color="auto" w:fill="auto"/>
        <w:wordWrap/>
        <w:spacing w:before="0" w:beforeAutospacing="0" w:after="0" w:afterAutospacing="0" w:line="240" w:lineRule="auto"/>
        <w:ind w:firstLine="614" w:firstLineChars="200"/>
        <w:jc w:val="both"/>
        <w:textAlignment w:val="auto"/>
        <w:rPr>
          <w:ins w:id="550" w:author="高传君" w:date="2024-08-26T08:52:00Z"/>
          <w:rFonts w:hint="eastAsia" w:ascii="仿宋" w:hAnsi="仿宋" w:eastAsia="仿宋" w:cs="仿宋"/>
          <w:color w:val="auto"/>
          <w:sz w:val="32"/>
          <w:szCs w:val="32"/>
          <w:lang w:val="en-US" w:eastAsia="zh-CN"/>
          <w:rPrChange w:id="551" w:author="栗锋(审核)" w:date="2024-08-26T09:21:00Z">
            <w:rPr>
              <w:rFonts w:hint="eastAsia" w:ascii="仿宋" w:hAnsi="仿宋" w:eastAsia="仿宋" w:cs="仿宋"/>
              <w:sz w:val="32"/>
              <w:szCs w:val="32"/>
              <w:lang w:val="en-US" w:eastAsia="zh-CN"/>
            </w:rPr>
          </w:rPrChange>
        </w:rPr>
        <w:pPrChange w:id="549" w:author="栗锋(审核)" w:date="2024-08-26T08:42:00Z">
          <w:pPr>
            <w:pStyle w:val="8"/>
            <w:shd w:val="clear" w:color="auto" w:fill="FFFFFF"/>
            <w:wordWrap/>
            <w:spacing w:line="600" w:lineRule="exact"/>
            <w:ind w:firstLine="640" w:firstLineChars="200"/>
            <w:jc w:val="both"/>
            <w:textAlignment w:val="auto"/>
          </w:pPr>
        </w:pPrChange>
      </w:pPr>
      <w:r>
        <w:rPr>
          <w:rFonts w:hint="eastAsia" w:ascii="仿宋" w:hAnsi="仿宋" w:eastAsia="仿宋" w:cs="仿宋"/>
          <w:color w:val="auto"/>
          <w:sz w:val="32"/>
          <w:szCs w:val="32"/>
          <w:lang w:val="en-US" w:eastAsia="zh-CN"/>
          <w:rPrChange w:id="552" w:author="栗锋(审核)" w:date="2024-08-26T09:21:00Z">
            <w:rPr>
              <w:rFonts w:hint="eastAsia" w:ascii="仿宋" w:hAnsi="仿宋" w:eastAsia="仿宋" w:cs="仿宋"/>
              <w:sz w:val="32"/>
              <w:szCs w:val="32"/>
              <w:lang w:val="en-US" w:eastAsia="zh-CN"/>
            </w:rPr>
          </w:rPrChange>
        </w:rPr>
        <w:t>（四）</w:t>
      </w:r>
      <w:ins w:id="553" w:author="高传君" w:date="2024-08-26T08:51:00Z">
        <w:r>
          <w:rPr>
            <w:rFonts w:hint="eastAsia" w:ascii="仿宋" w:hAnsi="仿宋" w:eastAsia="仿宋" w:cs="仿宋"/>
            <w:color w:val="auto"/>
            <w:sz w:val="32"/>
            <w:szCs w:val="32"/>
            <w:lang w:val="en-US" w:eastAsia="zh-CN"/>
            <w:rPrChange w:id="554" w:author="栗锋(审核)" w:date="2024-08-26T09:21:00Z">
              <w:rPr>
                <w:rFonts w:hint="eastAsia" w:ascii="仿宋" w:hAnsi="仿宋" w:eastAsia="仿宋" w:cs="仿宋"/>
                <w:sz w:val="32"/>
                <w:szCs w:val="32"/>
                <w:lang w:val="en-US" w:eastAsia="zh-CN"/>
              </w:rPr>
            </w:rPrChange>
          </w:rPr>
          <w:t>黑龙江省市场监管局按照《细则》规定，</w:t>
        </w:r>
      </w:ins>
      <w:ins w:id="555" w:author="高传君" w:date="2024-08-26T08:52:00Z">
        <w:r>
          <w:rPr>
            <w:rFonts w:hint="eastAsia" w:ascii="仿宋" w:hAnsi="仿宋" w:eastAsia="仿宋" w:cs="仿宋"/>
            <w:color w:val="auto"/>
            <w:sz w:val="32"/>
            <w:szCs w:val="32"/>
            <w:lang w:val="en-US" w:eastAsia="zh-CN"/>
            <w:rPrChange w:id="556" w:author="栗锋(审核)" w:date="2024-08-26T09:21:00Z">
              <w:rPr>
                <w:rFonts w:hint="eastAsia" w:ascii="仿宋" w:hAnsi="仿宋" w:eastAsia="仿宋" w:cs="仿宋"/>
                <w:sz w:val="32"/>
                <w:szCs w:val="32"/>
                <w:lang w:val="en-US" w:eastAsia="zh-CN"/>
              </w:rPr>
            </w:rPrChange>
          </w:rPr>
          <w:t>将</w:t>
        </w:r>
      </w:ins>
      <w:ins w:id="557" w:author="高传君" w:date="2024-08-26T08:52:00Z">
        <w:r>
          <w:rPr>
            <w:rFonts w:hint="eastAsia" w:ascii="仿宋" w:hAnsi="仿宋" w:eastAsia="仿宋" w:cs="仿宋"/>
            <w:color w:val="auto"/>
            <w:sz w:val="32"/>
            <w:szCs w:val="32"/>
            <w:lang w:val="en-US" w:eastAsia="zh-CN"/>
            <w:rPrChange w:id="558" w:author="栗锋(审核)" w:date="2024-08-26T09:21:00Z">
              <w:rPr>
                <w:rFonts w:hint="eastAsia" w:ascii="仿宋" w:hAnsi="仿宋" w:eastAsia="仿宋" w:cs="仿宋"/>
                <w:sz w:val="32"/>
                <w:szCs w:val="32"/>
                <w:lang w:val="en-US" w:eastAsia="zh-CN"/>
              </w:rPr>
            </w:rPrChange>
          </w:rPr>
          <w:t>委托</w:t>
        </w:r>
      </w:ins>
      <w:ins w:id="559" w:author="高传君" w:date="2024-08-26T08:52:00Z">
        <w:r>
          <w:rPr>
            <w:rFonts w:hint="eastAsia" w:ascii="仿宋" w:hAnsi="仿宋" w:eastAsia="仿宋" w:cs="仿宋"/>
            <w:color w:val="auto"/>
            <w:sz w:val="32"/>
            <w:szCs w:val="32"/>
            <w:lang w:val="en-US" w:eastAsia="zh-CN"/>
            <w:rPrChange w:id="560" w:author="栗锋(审核)" w:date="2024-08-26T09:21:00Z">
              <w:rPr>
                <w:rFonts w:hint="eastAsia" w:ascii="仿宋" w:hAnsi="仿宋" w:eastAsia="仿宋" w:cs="仿宋"/>
                <w:sz w:val="32"/>
                <w:szCs w:val="32"/>
                <w:lang w:val="en-US" w:eastAsia="zh-CN"/>
              </w:rPr>
            </w:rPrChange>
          </w:rPr>
          <w:t>省</w:t>
        </w:r>
      </w:ins>
      <w:ins w:id="561" w:author="高传君" w:date="2024-08-26T08:52:00Z">
        <w:r>
          <w:rPr>
            <w:rFonts w:hint="eastAsia" w:ascii="仿宋" w:hAnsi="仿宋" w:eastAsia="仿宋" w:cs="仿宋"/>
            <w:color w:val="auto"/>
            <w:sz w:val="32"/>
            <w:szCs w:val="32"/>
            <w:lang w:val="en-US" w:eastAsia="zh-CN"/>
            <w:rPrChange w:id="562" w:author="栗锋(审核)" w:date="2024-08-26T09:21:00Z">
              <w:rPr>
                <w:rFonts w:hint="eastAsia" w:ascii="仿宋" w:hAnsi="仿宋" w:eastAsia="仿宋" w:cs="仿宋"/>
                <w:sz w:val="32"/>
                <w:szCs w:val="32"/>
                <w:lang w:val="en-US" w:eastAsia="zh-CN"/>
              </w:rPr>
            </w:rPrChange>
          </w:rPr>
          <w:t>标准</w:t>
        </w:r>
      </w:ins>
      <w:ins w:id="563" w:author="高传君" w:date="2024-08-26T08:52:00Z">
        <w:r>
          <w:rPr>
            <w:rFonts w:hint="eastAsia" w:ascii="仿宋" w:hAnsi="仿宋" w:eastAsia="仿宋" w:cs="仿宋"/>
            <w:color w:val="auto"/>
            <w:sz w:val="32"/>
            <w:szCs w:val="32"/>
            <w:lang w:val="en-US" w:eastAsia="zh-CN"/>
            <w:rPrChange w:id="564" w:author="栗锋(审核)" w:date="2024-08-26T09:21:00Z">
              <w:rPr>
                <w:rFonts w:hint="eastAsia" w:ascii="仿宋" w:hAnsi="仿宋" w:eastAsia="仿宋" w:cs="仿宋"/>
                <w:sz w:val="32"/>
                <w:szCs w:val="32"/>
                <w:lang w:val="en-US" w:eastAsia="zh-CN"/>
              </w:rPr>
            </w:rPrChange>
          </w:rPr>
          <w:t>化</w:t>
        </w:r>
      </w:ins>
      <w:ins w:id="565" w:author="高传君" w:date="2024-08-26T08:52:00Z">
        <w:r>
          <w:rPr>
            <w:rFonts w:hint="eastAsia" w:ascii="仿宋" w:hAnsi="仿宋" w:eastAsia="仿宋" w:cs="仿宋"/>
            <w:color w:val="auto"/>
            <w:sz w:val="32"/>
            <w:szCs w:val="32"/>
            <w:lang w:val="en-US" w:eastAsia="zh-CN"/>
            <w:rPrChange w:id="566" w:author="栗锋(审核)" w:date="2024-08-26T09:21:00Z">
              <w:rPr>
                <w:rFonts w:hint="eastAsia" w:ascii="仿宋" w:hAnsi="仿宋" w:eastAsia="仿宋" w:cs="仿宋"/>
                <w:sz w:val="32"/>
                <w:szCs w:val="32"/>
                <w:lang w:val="en-US" w:eastAsia="zh-CN"/>
              </w:rPr>
            </w:rPrChange>
          </w:rPr>
          <w:t>研究</w:t>
        </w:r>
      </w:ins>
      <w:ins w:id="567" w:author="高传君" w:date="2024-08-26T08:52:00Z">
        <w:r>
          <w:rPr>
            <w:rFonts w:hint="eastAsia" w:ascii="仿宋" w:hAnsi="仿宋" w:eastAsia="仿宋" w:cs="仿宋"/>
            <w:color w:val="auto"/>
            <w:sz w:val="32"/>
            <w:szCs w:val="32"/>
            <w:lang w:val="en-US" w:eastAsia="zh-CN"/>
            <w:rPrChange w:id="568" w:author="栗锋(审核)" w:date="2024-08-26T09:21:00Z">
              <w:rPr>
                <w:rFonts w:hint="eastAsia" w:ascii="仿宋" w:hAnsi="仿宋" w:eastAsia="仿宋" w:cs="仿宋"/>
                <w:sz w:val="32"/>
                <w:szCs w:val="32"/>
                <w:lang w:val="en-US" w:eastAsia="zh-CN"/>
              </w:rPr>
            </w:rPrChange>
          </w:rPr>
          <w:t>院</w:t>
        </w:r>
      </w:ins>
      <w:ins w:id="569" w:author="高传君" w:date="2024-08-26T08:52:00Z">
        <w:r>
          <w:rPr>
            <w:rFonts w:hint="eastAsia" w:ascii="仿宋" w:hAnsi="仿宋" w:eastAsia="仿宋" w:cs="仿宋"/>
            <w:color w:val="auto"/>
            <w:sz w:val="32"/>
            <w:szCs w:val="32"/>
            <w:lang w:val="en-US" w:eastAsia="zh-CN"/>
            <w:rPrChange w:id="570" w:author="栗锋(审核)" w:date="2024-08-26T09:21:00Z">
              <w:rPr>
                <w:rFonts w:hint="eastAsia" w:ascii="仿宋" w:hAnsi="仿宋" w:eastAsia="仿宋" w:cs="仿宋"/>
                <w:sz w:val="32"/>
                <w:szCs w:val="32"/>
                <w:lang w:val="en-US" w:eastAsia="zh-CN"/>
              </w:rPr>
            </w:rPrChange>
          </w:rPr>
          <w:t>组织</w:t>
        </w:r>
      </w:ins>
      <w:ins w:id="571" w:author="高传君" w:date="2024-08-26T08:52:00Z">
        <w:r>
          <w:rPr>
            <w:rFonts w:hint="eastAsia" w:ascii="仿宋" w:hAnsi="仿宋" w:eastAsia="仿宋" w:cs="仿宋"/>
            <w:color w:val="auto"/>
            <w:sz w:val="32"/>
            <w:szCs w:val="32"/>
            <w:lang w:val="en-US" w:eastAsia="zh-CN"/>
            <w:rPrChange w:id="572" w:author="栗锋(审核)" w:date="2024-08-26T09:21:00Z">
              <w:rPr>
                <w:rFonts w:hint="eastAsia" w:ascii="仿宋" w:hAnsi="仿宋" w:eastAsia="仿宋" w:cs="仿宋"/>
                <w:sz w:val="32"/>
                <w:szCs w:val="32"/>
                <w:lang w:val="en-US" w:eastAsia="zh-CN"/>
              </w:rPr>
            </w:rPrChange>
          </w:rPr>
          <w:t>专家</w:t>
        </w:r>
      </w:ins>
      <w:ins w:id="573" w:author="高传君" w:date="2024-08-26T08:52:00Z">
        <w:r>
          <w:rPr>
            <w:rFonts w:hint="eastAsia" w:ascii="仿宋" w:hAnsi="仿宋" w:eastAsia="仿宋" w:cs="仿宋"/>
            <w:color w:val="auto"/>
            <w:sz w:val="32"/>
            <w:szCs w:val="32"/>
            <w:lang w:val="en-US" w:eastAsia="zh-CN"/>
            <w:rPrChange w:id="574" w:author="栗锋(审核)" w:date="2024-08-26T09:21:00Z">
              <w:rPr>
                <w:rFonts w:hint="eastAsia" w:ascii="仿宋" w:hAnsi="仿宋" w:eastAsia="仿宋" w:cs="仿宋"/>
                <w:sz w:val="32"/>
                <w:szCs w:val="32"/>
                <w:lang w:val="en-US" w:eastAsia="zh-CN"/>
              </w:rPr>
            </w:rPrChange>
          </w:rPr>
          <w:t>对</w:t>
        </w:r>
      </w:ins>
      <w:ins w:id="575" w:author="高传君" w:date="2024-08-26T08:52:00Z">
        <w:r>
          <w:rPr>
            <w:rFonts w:hint="eastAsia" w:ascii="仿宋" w:hAnsi="仿宋" w:eastAsia="仿宋" w:cs="仿宋"/>
            <w:color w:val="auto"/>
            <w:sz w:val="32"/>
            <w:szCs w:val="32"/>
            <w:lang w:val="en-US" w:eastAsia="zh-CN"/>
            <w:rPrChange w:id="576" w:author="栗锋(审核)" w:date="2024-08-26T09:21:00Z">
              <w:rPr>
                <w:rFonts w:hint="eastAsia" w:ascii="仿宋" w:hAnsi="仿宋" w:eastAsia="仿宋" w:cs="仿宋"/>
                <w:sz w:val="32"/>
                <w:szCs w:val="32"/>
                <w:lang w:val="en-US" w:eastAsia="zh-CN"/>
              </w:rPr>
            </w:rPrChange>
          </w:rPr>
          <w:t>推荐</w:t>
        </w:r>
      </w:ins>
      <w:ins w:id="577" w:author="高传君" w:date="2024-08-26T08:52:00Z">
        <w:r>
          <w:rPr>
            <w:rFonts w:hint="eastAsia" w:ascii="仿宋" w:hAnsi="仿宋" w:eastAsia="仿宋" w:cs="仿宋"/>
            <w:color w:val="auto"/>
            <w:sz w:val="32"/>
            <w:szCs w:val="32"/>
            <w:lang w:val="en-US" w:eastAsia="zh-CN"/>
            <w:rPrChange w:id="578" w:author="栗锋(审核)" w:date="2024-08-26T09:21:00Z">
              <w:rPr>
                <w:rFonts w:hint="eastAsia" w:ascii="仿宋" w:hAnsi="仿宋" w:eastAsia="仿宋" w:cs="仿宋"/>
                <w:sz w:val="32"/>
                <w:szCs w:val="32"/>
                <w:lang w:val="en-US" w:eastAsia="zh-CN"/>
              </w:rPr>
            </w:rPrChange>
          </w:rPr>
          <w:t>单位</w:t>
        </w:r>
      </w:ins>
      <w:ins w:id="579" w:author="高传君" w:date="2024-08-26T08:52:00Z">
        <w:r>
          <w:rPr>
            <w:rFonts w:hint="eastAsia" w:ascii="仿宋" w:hAnsi="仿宋" w:eastAsia="仿宋" w:cs="仿宋"/>
            <w:color w:val="auto"/>
            <w:sz w:val="32"/>
            <w:szCs w:val="32"/>
            <w:lang w:val="en-US" w:eastAsia="zh-CN"/>
            <w:rPrChange w:id="580" w:author="栗锋(审核)" w:date="2024-08-26T09:21:00Z">
              <w:rPr>
                <w:rFonts w:hint="eastAsia" w:ascii="仿宋" w:hAnsi="仿宋" w:eastAsia="仿宋" w:cs="仿宋"/>
                <w:sz w:val="32"/>
                <w:szCs w:val="32"/>
                <w:lang w:val="en-US" w:eastAsia="zh-CN"/>
              </w:rPr>
            </w:rPrChange>
          </w:rPr>
          <w:t>报送</w:t>
        </w:r>
      </w:ins>
      <w:ins w:id="581" w:author="高传君" w:date="2024-08-26T08:52:00Z">
        <w:r>
          <w:rPr>
            <w:rFonts w:hint="eastAsia" w:ascii="仿宋" w:hAnsi="仿宋" w:eastAsia="仿宋" w:cs="仿宋"/>
            <w:color w:val="auto"/>
            <w:sz w:val="32"/>
            <w:szCs w:val="32"/>
            <w:lang w:val="en-US" w:eastAsia="zh-CN"/>
            <w:rPrChange w:id="582" w:author="栗锋(审核)" w:date="2024-08-26T09:21:00Z">
              <w:rPr>
                <w:rFonts w:hint="eastAsia" w:ascii="仿宋" w:hAnsi="仿宋" w:eastAsia="仿宋" w:cs="仿宋"/>
                <w:sz w:val="32"/>
                <w:szCs w:val="32"/>
                <w:lang w:val="en-US" w:eastAsia="zh-CN"/>
              </w:rPr>
            </w:rPrChange>
          </w:rPr>
          <w:t>的</w:t>
        </w:r>
      </w:ins>
      <w:ins w:id="583" w:author="高传君" w:date="2024-08-26T08:52:00Z">
        <w:r>
          <w:rPr>
            <w:rFonts w:hint="eastAsia" w:ascii="仿宋" w:hAnsi="仿宋" w:eastAsia="仿宋" w:cs="仿宋"/>
            <w:color w:val="auto"/>
            <w:sz w:val="32"/>
            <w:szCs w:val="32"/>
            <w:lang w:val="en-US" w:eastAsia="zh-CN"/>
            <w:rPrChange w:id="584" w:author="栗锋(审核)" w:date="2024-08-26T09:21:00Z">
              <w:rPr>
                <w:rFonts w:hint="eastAsia" w:ascii="仿宋" w:hAnsi="仿宋" w:eastAsia="仿宋" w:cs="仿宋"/>
                <w:sz w:val="32"/>
                <w:szCs w:val="32"/>
                <w:lang w:val="en-US" w:eastAsia="zh-CN"/>
              </w:rPr>
            </w:rPrChange>
          </w:rPr>
          <w:t>申报材料</w:t>
        </w:r>
      </w:ins>
      <w:ins w:id="585" w:author="高传君" w:date="2024-08-26T08:52:00Z">
        <w:r>
          <w:rPr>
            <w:rFonts w:hint="eastAsia" w:ascii="仿宋" w:hAnsi="仿宋" w:eastAsia="仿宋" w:cs="仿宋"/>
            <w:color w:val="auto"/>
            <w:sz w:val="32"/>
            <w:szCs w:val="32"/>
            <w:lang w:val="en-US" w:eastAsia="zh-CN"/>
            <w:rPrChange w:id="586" w:author="栗锋(审核)" w:date="2024-08-26T09:21:00Z">
              <w:rPr>
                <w:rFonts w:hint="eastAsia" w:ascii="仿宋" w:hAnsi="仿宋" w:eastAsia="仿宋" w:cs="仿宋"/>
                <w:sz w:val="32"/>
                <w:szCs w:val="32"/>
                <w:lang w:val="en-US" w:eastAsia="zh-CN"/>
              </w:rPr>
            </w:rPrChange>
          </w:rPr>
          <w:t>进行</w:t>
        </w:r>
      </w:ins>
      <w:ins w:id="587" w:author="高传君" w:date="2024-08-26T08:52:00Z">
        <w:r>
          <w:rPr>
            <w:rFonts w:hint="eastAsia" w:ascii="仿宋" w:hAnsi="仿宋" w:eastAsia="仿宋" w:cs="仿宋"/>
            <w:color w:val="auto"/>
            <w:sz w:val="32"/>
            <w:szCs w:val="32"/>
            <w:lang w:val="en-US" w:eastAsia="zh-CN"/>
            <w:rPrChange w:id="588" w:author="栗锋(审核)" w:date="2024-08-26T09:21:00Z">
              <w:rPr>
                <w:rFonts w:hint="eastAsia" w:ascii="仿宋" w:hAnsi="仿宋" w:eastAsia="仿宋" w:cs="仿宋"/>
                <w:sz w:val="32"/>
                <w:szCs w:val="32"/>
                <w:lang w:val="en-US" w:eastAsia="zh-CN"/>
              </w:rPr>
            </w:rPrChange>
          </w:rPr>
          <w:t>评审</w:t>
        </w:r>
      </w:ins>
      <w:ins w:id="589" w:author="高传君" w:date="2024-08-26T08:52:00Z">
        <w:r>
          <w:rPr>
            <w:rFonts w:hint="eastAsia" w:ascii="仿宋" w:hAnsi="仿宋" w:eastAsia="仿宋" w:cs="仿宋"/>
            <w:color w:val="auto"/>
            <w:sz w:val="32"/>
            <w:szCs w:val="32"/>
            <w:lang w:val="en-US" w:eastAsia="zh-CN"/>
            <w:rPrChange w:id="590" w:author="栗锋(审核)" w:date="2024-08-26T09:21:00Z">
              <w:rPr>
                <w:rFonts w:hint="eastAsia" w:ascii="仿宋" w:hAnsi="仿宋" w:eastAsia="仿宋" w:cs="仿宋"/>
                <w:sz w:val="32"/>
                <w:szCs w:val="32"/>
                <w:lang w:val="en-US" w:eastAsia="zh-CN"/>
              </w:rPr>
            </w:rPrChange>
          </w:rPr>
          <w:t>。</w:t>
        </w:r>
      </w:ins>
    </w:p>
    <w:p>
      <w:pPr>
        <w:pStyle w:val="8"/>
        <w:shd w:val="clear" w:color="auto" w:fill="auto"/>
        <w:wordWrap/>
        <w:spacing w:before="0" w:beforeAutospacing="0" w:after="0" w:afterAutospacing="0" w:line="240" w:lineRule="auto"/>
        <w:ind w:firstLine="614" w:firstLineChars="200"/>
        <w:jc w:val="both"/>
        <w:textAlignment w:val="auto"/>
        <w:rPr>
          <w:rFonts w:hint="eastAsia" w:ascii="仿宋" w:hAnsi="仿宋" w:eastAsia="仿宋" w:cs="仿宋"/>
          <w:color w:val="auto"/>
          <w:sz w:val="32"/>
          <w:szCs w:val="32"/>
          <w:lang w:val="en-US" w:eastAsia="zh-CN"/>
          <w:rPrChange w:id="592" w:author="栗锋(审核)" w:date="2024-08-26T09:21:00Z">
            <w:rPr>
              <w:rFonts w:hint="eastAsia" w:ascii="仿宋" w:hAnsi="仿宋" w:eastAsia="仿宋" w:cs="仿宋"/>
              <w:sz w:val="32"/>
              <w:szCs w:val="32"/>
              <w:lang w:val="en-US" w:eastAsia="zh-CN"/>
            </w:rPr>
          </w:rPrChange>
        </w:rPr>
        <w:pPrChange w:id="591" w:author="栗锋(审核)" w:date="2024-08-26T08:42:00Z">
          <w:pPr>
            <w:pStyle w:val="8"/>
            <w:shd w:val="clear" w:color="auto" w:fill="FFFFFF"/>
            <w:wordWrap/>
            <w:spacing w:line="600" w:lineRule="exact"/>
            <w:ind w:firstLine="640" w:firstLineChars="200"/>
            <w:jc w:val="both"/>
            <w:textAlignment w:val="auto"/>
          </w:pPr>
        </w:pPrChange>
      </w:pPr>
      <w:ins w:id="593" w:author="高传君" w:date="2024-08-26T08:52:00Z">
        <w:r>
          <w:rPr>
            <w:rFonts w:hint="eastAsia" w:ascii="仿宋" w:hAnsi="仿宋" w:eastAsia="仿宋" w:cs="仿宋"/>
            <w:color w:val="auto"/>
            <w:sz w:val="32"/>
            <w:szCs w:val="32"/>
            <w:lang w:val="en-US" w:eastAsia="zh-CN"/>
            <w:rPrChange w:id="594" w:author="栗锋(审核)" w:date="2024-08-26T09:21:00Z">
              <w:rPr>
                <w:rFonts w:hint="eastAsia" w:ascii="仿宋" w:hAnsi="仿宋" w:eastAsia="仿宋" w:cs="仿宋"/>
                <w:sz w:val="32"/>
                <w:szCs w:val="32"/>
                <w:lang w:val="en-US" w:eastAsia="zh-CN"/>
              </w:rPr>
            </w:rPrChange>
          </w:rPr>
          <w:t>（</w:t>
        </w:r>
      </w:ins>
      <w:ins w:id="595" w:author="高传君" w:date="2024-08-26T08:52:00Z">
        <w:r>
          <w:rPr>
            <w:rFonts w:hint="eastAsia" w:ascii="仿宋" w:hAnsi="仿宋" w:eastAsia="仿宋" w:cs="仿宋"/>
            <w:color w:val="auto"/>
            <w:sz w:val="32"/>
            <w:szCs w:val="32"/>
            <w:lang w:val="en-US" w:eastAsia="zh-CN"/>
            <w:rPrChange w:id="596" w:author="栗锋(审核)" w:date="2024-08-26T09:21:00Z">
              <w:rPr>
                <w:rFonts w:hint="eastAsia" w:ascii="仿宋" w:hAnsi="仿宋" w:eastAsia="仿宋" w:cs="仿宋"/>
                <w:sz w:val="32"/>
                <w:szCs w:val="32"/>
                <w:lang w:val="en-US" w:eastAsia="zh-CN"/>
              </w:rPr>
            </w:rPrChange>
          </w:rPr>
          <w:t>五</w:t>
        </w:r>
      </w:ins>
      <w:ins w:id="597" w:author="高传君" w:date="2024-08-26T08:52:00Z">
        <w:r>
          <w:rPr>
            <w:rFonts w:hint="eastAsia" w:ascii="仿宋" w:hAnsi="仿宋" w:eastAsia="仿宋" w:cs="仿宋"/>
            <w:color w:val="auto"/>
            <w:sz w:val="32"/>
            <w:szCs w:val="32"/>
            <w:lang w:val="en-US" w:eastAsia="zh-CN"/>
            <w:rPrChange w:id="598" w:author="栗锋(审核)" w:date="2024-08-26T09:21:00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lang w:val="en-US" w:eastAsia="zh-CN"/>
          <w:rPrChange w:id="599" w:author="栗锋(审核)" w:date="2024-08-26T09:21:00Z">
            <w:rPr>
              <w:rFonts w:hint="eastAsia" w:ascii="仿宋" w:hAnsi="仿宋" w:eastAsia="仿宋" w:cs="仿宋"/>
              <w:sz w:val="32"/>
              <w:szCs w:val="32"/>
              <w:lang w:val="en-US" w:eastAsia="zh-CN"/>
            </w:rPr>
          </w:rPrChange>
        </w:rPr>
        <w:t>各有关单位要做好所属区域、行业领域的标准化创新发展奖补政策的宣传</w:t>
      </w:r>
      <w:del w:id="600" w:author="高传君" w:date="2024-08-26T08:53:00Z">
        <w:r>
          <w:rPr>
            <w:rFonts w:hint="eastAsia" w:ascii="仿宋" w:hAnsi="仿宋" w:eastAsia="仿宋" w:cs="仿宋"/>
            <w:color w:val="auto"/>
            <w:sz w:val="32"/>
            <w:szCs w:val="32"/>
            <w:lang w:val="en-US" w:eastAsia="zh-CN"/>
            <w:rPrChange w:id="601" w:author="栗锋(审核)" w:date="2024-08-26T09:21:00Z">
              <w:rPr>
                <w:rFonts w:hint="eastAsia" w:ascii="仿宋" w:hAnsi="仿宋" w:eastAsia="仿宋" w:cs="仿宋"/>
                <w:sz w:val="32"/>
                <w:szCs w:val="32"/>
                <w:lang w:val="en-US" w:eastAsia="zh-CN"/>
              </w:rPr>
            </w:rPrChange>
          </w:rPr>
          <w:delText>推动</w:delText>
        </w:r>
      </w:del>
      <w:r>
        <w:rPr>
          <w:rFonts w:hint="eastAsia" w:ascii="仿宋" w:hAnsi="仿宋" w:eastAsia="仿宋" w:cs="仿宋"/>
          <w:color w:val="auto"/>
          <w:sz w:val="32"/>
          <w:szCs w:val="32"/>
          <w:lang w:val="en-US" w:eastAsia="zh-CN"/>
          <w:rPrChange w:id="602" w:author="栗锋(审核)" w:date="2024-08-26T09:21:00Z">
            <w:rPr>
              <w:rFonts w:hint="eastAsia" w:ascii="仿宋" w:hAnsi="仿宋" w:eastAsia="仿宋" w:cs="仿宋"/>
              <w:sz w:val="32"/>
              <w:szCs w:val="32"/>
              <w:lang w:val="en-US" w:eastAsia="zh-CN"/>
            </w:rPr>
          </w:rPrChange>
        </w:rPr>
        <w:t>，积极</w:t>
      </w:r>
      <w:del w:id="603" w:author="高传君" w:date="2024-08-26T15:02:00Z">
        <w:r>
          <w:rPr>
            <w:rFonts w:hint="eastAsia" w:ascii="仿宋" w:hAnsi="仿宋" w:eastAsia="仿宋" w:cs="仿宋"/>
            <w:color w:val="auto"/>
            <w:sz w:val="32"/>
            <w:szCs w:val="32"/>
            <w:lang w:val="en-US" w:eastAsia="zh-CN"/>
            <w:rPrChange w:id="604" w:author="栗锋(审核)" w:date="2024-08-26T09:21:00Z">
              <w:rPr>
                <w:rFonts w:hint="eastAsia" w:ascii="仿宋" w:hAnsi="仿宋" w:eastAsia="仿宋" w:cs="仿宋"/>
                <w:sz w:val="32"/>
                <w:szCs w:val="32"/>
                <w:lang w:val="en-US" w:eastAsia="zh-CN"/>
              </w:rPr>
            </w:rPrChange>
          </w:rPr>
          <w:delText>为符合政策支持的申报单位</w:delText>
        </w:r>
      </w:del>
      <w:r>
        <w:rPr>
          <w:rFonts w:hint="eastAsia" w:ascii="仿宋" w:hAnsi="仿宋" w:eastAsia="仿宋" w:cs="仿宋"/>
          <w:color w:val="auto"/>
          <w:sz w:val="32"/>
          <w:szCs w:val="32"/>
          <w:lang w:val="en-US" w:eastAsia="zh-CN"/>
          <w:rPrChange w:id="605" w:author="栗锋(审核)" w:date="2024-08-26T09:21:00Z">
            <w:rPr>
              <w:rFonts w:hint="eastAsia" w:ascii="仿宋" w:hAnsi="仿宋" w:eastAsia="仿宋" w:cs="仿宋"/>
              <w:sz w:val="32"/>
              <w:szCs w:val="32"/>
              <w:lang w:val="en-US" w:eastAsia="zh-CN"/>
            </w:rPr>
          </w:rPrChange>
        </w:rPr>
        <w:t>提供</w:t>
      </w:r>
      <w:ins w:id="606" w:author="高传君" w:date="2024-08-26T15:02:00Z">
        <w:r>
          <w:rPr>
            <w:rFonts w:hint="eastAsia" w:ascii="仿宋" w:hAnsi="仿宋" w:eastAsia="仿宋" w:cs="仿宋"/>
            <w:color w:val="auto"/>
            <w:sz w:val="32"/>
            <w:szCs w:val="32"/>
            <w:lang w:val="en-US" w:eastAsia="zh-CN"/>
          </w:rPr>
          <w:t>相关</w:t>
        </w:r>
      </w:ins>
      <w:r>
        <w:rPr>
          <w:rFonts w:hint="eastAsia" w:ascii="仿宋" w:hAnsi="仿宋" w:eastAsia="仿宋" w:cs="仿宋"/>
          <w:color w:val="auto"/>
          <w:sz w:val="32"/>
          <w:szCs w:val="32"/>
          <w:lang w:val="en-US" w:eastAsia="zh-CN"/>
          <w:rPrChange w:id="607" w:author="栗锋(审核)" w:date="2024-08-26T09:21:00Z">
            <w:rPr>
              <w:rFonts w:hint="eastAsia" w:ascii="仿宋" w:hAnsi="仿宋" w:eastAsia="仿宋" w:cs="仿宋"/>
              <w:sz w:val="32"/>
              <w:szCs w:val="32"/>
              <w:lang w:val="en-US" w:eastAsia="zh-CN"/>
            </w:rPr>
          </w:rPrChange>
        </w:rPr>
        <w:t>咨询服务。</w:t>
      </w:r>
    </w:p>
    <w:p>
      <w:pPr>
        <w:pStyle w:val="8"/>
        <w:shd w:val="clear" w:color="auto" w:fill="auto"/>
        <w:wordWrap/>
        <w:spacing w:before="0" w:beforeAutospacing="0" w:after="0" w:afterAutospacing="0" w:line="240" w:lineRule="auto"/>
        <w:ind w:firstLine="614" w:firstLineChars="200"/>
        <w:jc w:val="both"/>
        <w:textAlignment w:val="auto"/>
        <w:rPr>
          <w:rFonts w:hint="eastAsia" w:ascii="仿宋" w:hAnsi="仿宋" w:eastAsia="仿宋" w:cs="仿宋"/>
          <w:color w:val="auto"/>
          <w:sz w:val="32"/>
          <w:szCs w:val="32"/>
          <w:lang w:val="en-US" w:eastAsia="zh-CN"/>
          <w:rPrChange w:id="609" w:author="栗锋(审核)" w:date="2024-08-26T09:21:00Z">
            <w:rPr>
              <w:rFonts w:hint="eastAsia" w:ascii="仿宋" w:hAnsi="仿宋" w:eastAsia="仿宋" w:cs="仿宋"/>
              <w:sz w:val="32"/>
              <w:szCs w:val="32"/>
              <w:lang w:val="en-US" w:eastAsia="zh-CN"/>
            </w:rPr>
          </w:rPrChange>
        </w:rPr>
        <w:pPrChange w:id="608" w:author="栗锋(审核)" w:date="2024-08-26T08:42:00Z">
          <w:pPr>
            <w:pStyle w:val="8"/>
            <w:shd w:val="clear" w:color="auto" w:fill="FFFFFF"/>
            <w:wordWrap/>
            <w:spacing w:line="600" w:lineRule="exact"/>
            <w:ind w:firstLine="640" w:firstLineChars="200"/>
            <w:jc w:val="both"/>
            <w:textAlignment w:val="auto"/>
          </w:pPr>
        </w:pPrChange>
      </w:pPr>
      <w:r>
        <w:rPr>
          <w:rFonts w:hint="eastAsia" w:ascii="仿宋" w:hAnsi="仿宋" w:eastAsia="仿宋" w:cs="仿宋"/>
          <w:color w:val="auto"/>
          <w:sz w:val="32"/>
          <w:szCs w:val="32"/>
          <w:lang w:val="en-US" w:eastAsia="zh-CN"/>
          <w:rPrChange w:id="610" w:author="栗锋(审核)" w:date="2024-08-26T09:21:00Z">
            <w:rPr>
              <w:rFonts w:hint="eastAsia" w:ascii="仿宋" w:hAnsi="仿宋" w:eastAsia="仿宋" w:cs="仿宋"/>
              <w:sz w:val="32"/>
              <w:szCs w:val="32"/>
              <w:lang w:val="en-US" w:eastAsia="zh-CN"/>
            </w:rPr>
          </w:rPrChange>
        </w:rPr>
        <w:t>联 系 人：高传君、荆淑秋，电话：0451-87979653</w:t>
      </w:r>
    </w:p>
    <w:p>
      <w:pPr>
        <w:pStyle w:val="8"/>
        <w:shd w:val="clear" w:color="auto" w:fill="auto"/>
        <w:wordWrap/>
        <w:spacing w:before="0" w:beforeAutospacing="0" w:after="0" w:afterAutospacing="0" w:line="240" w:lineRule="auto"/>
        <w:ind w:firstLine="614" w:firstLineChars="200"/>
        <w:jc w:val="both"/>
        <w:textAlignment w:val="auto"/>
        <w:rPr>
          <w:rFonts w:hint="eastAsia" w:ascii="仿宋" w:hAnsi="仿宋" w:eastAsia="仿宋" w:cs="仿宋"/>
          <w:color w:val="auto"/>
          <w:sz w:val="32"/>
          <w:szCs w:val="32"/>
          <w:lang w:val="en-US" w:eastAsia="zh-CN"/>
          <w:rPrChange w:id="612" w:author="栗锋(审核)" w:date="2024-08-26T09:21:00Z">
            <w:rPr>
              <w:rFonts w:hint="eastAsia" w:ascii="仿宋" w:hAnsi="仿宋" w:eastAsia="仿宋" w:cs="仿宋"/>
              <w:sz w:val="32"/>
              <w:szCs w:val="32"/>
              <w:lang w:val="en-US" w:eastAsia="zh-CN"/>
            </w:rPr>
          </w:rPrChange>
        </w:rPr>
        <w:pPrChange w:id="611" w:author="栗锋(审核)" w:date="2024-08-26T08:42:00Z">
          <w:pPr>
            <w:pStyle w:val="8"/>
            <w:shd w:val="clear" w:color="auto" w:fill="FFFFFF"/>
            <w:wordWrap/>
            <w:spacing w:line="600" w:lineRule="exact"/>
            <w:ind w:firstLine="640" w:firstLineChars="200"/>
            <w:jc w:val="both"/>
            <w:textAlignment w:val="auto"/>
          </w:pPr>
        </w:pPrChange>
      </w:pPr>
      <w:r>
        <w:rPr>
          <w:rFonts w:hint="eastAsia" w:ascii="仿宋" w:hAnsi="仿宋" w:eastAsia="仿宋" w:cs="仿宋"/>
          <w:color w:val="auto"/>
          <w:sz w:val="32"/>
          <w:szCs w:val="32"/>
          <w:lang w:val="en-US" w:eastAsia="zh-CN"/>
          <w:rPrChange w:id="613" w:author="栗锋(审核)" w:date="2024-08-26T09:21:00Z">
            <w:rPr>
              <w:rFonts w:hint="eastAsia" w:ascii="仿宋" w:hAnsi="仿宋" w:eastAsia="仿宋" w:cs="仿宋"/>
              <w:sz w:val="32"/>
              <w:szCs w:val="32"/>
              <w:lang w:val="en-US" w:eastAsia="zh-CN"/>
            </w:rPr>
          </w:rPrChange>
        </w:rPr>
        <w:t>电子邮箱：sscjbzh@126.com</w:t>
      </w:r>
      <w:del w:id="614" w:author="核稿" w:date="2024-08-24T15:12:00Z">
        <w:r>
          <w:rPr>
            <w:rFonts w:hint="eastAsia" w:ascii="仿宋" w:hAnsi="仿宋" w:eastAsia="仿宋" w:cs="仿宋"/>
            <w:color w:val="auto"/>
            <w:sz w:val="32"/>
            <w:szCs w:val="32"/>
            <w:lang w:val="en-US" w:eastAsia="zh-CN"/>
            <w:rPrChange w:id="615" w:author="栗锋(审核)" w:date="2024-08-26T09:21:00Z">
              <w:rPr>
                <w:rFonts w:hint="eastAsia" w:ascii="仿宋" w:hAnsi="仿宋" w:eastAsia="仿宋" w:cs="仿宋"/>
                <w:sz w:val="32"/>
                <w:szCs w:val="32"/>
                <w:lang w:val="en-US" w:eastAsia="zh-CN"/>
              </w:rPr>
            </w:rPrChange>
          </w:rPr>
          <w:delText>.</w:delText>
        </w:r>
      </w:del>
    </w:p>
    <w:p>
      <w:pPr>
        <w:pStyle w:val="8"/>
        <w:shd w:val="clear" w:color="auto" w:fill="auto"/>
        <w:wordWrap/>
        <w:spacing w:before="0" w:beforeAutospacing="0" w:after="0" w:afterAutospacing="0" w:line="240" w:lineRule="auto"/>
        <w:ind w:firstLine="614" w:firstLineChars="200"/>
        <w:jc w:val="both"/>
        <w:textAlignment w:val="auto"/>
        <w:rPr>
          <w:rFonts w:hint="default" w:ascii="仿宋" w:hAnsi="仿宋" w:eastAsia="仿宋" w:cs="仿宋"/>
          <w:color w:val="auto"/>
          <w:sz w:val="32"/>
          <w:szCs w:val="32"/>
          <w:lang w:val="en-US" w:eastAsia="zh-CN"/>
          <w:rPrChange w:id="617" w:author="栗锋(审核)" w:date="2024-08-26T09:21:00Z">
            <w:rPr>
              <w:rFonts w:hint="default" w:ascii="仿宋" w:hAnsi="仿宋" w:eastAsia="仿宋" w:cs="仿宋"/>
              <w:sz w:val="32"/>
              <w:szCs w:val="32"/>
              <w:lang w:val="en-US" w:eastAsia="zh-CN"/>
            </w:rPr>
          </w:rPrChange>
        </w:rPr>
        <w:pPrChange w:id="616" w:author="栗锋(审核)" w:date="2024-08-26T08:42:00Z">
          <w:pPr>
            <w:pStyle w:val="8"/>
            <w:shd w:val="clear" w:color="auto" w:fill="FFFFFF"/>
            <w:wordWrap/>
            <w:spacing w:line="600" w:lineRule="exact"/>
            <w:ind w:firstLine="640" w:firstLineChars="200"/>
            <w:jc w:val="both"/>
            <w:textAlignment w:val="auto"/>
          </w:pPr>
        </w:pPrChange>
      </w:pPr>
      <w:r>
        <w:rPr>
          <w:rFonts w:hint="eastAsia" w:ascii="仿宋" w:hAnsi="仿宋" w:eastAsia="仿宋" w:cs="仿宋"/>
          <w:color w:val="auto"/>
          <w:sz w:val="32"/>
          <w:szCs w:val="32"/>
          <w:lang w:val="en-US" w:eastAsia="zh-CN"/>
          <w:rPrChange w:id="618" w:author="栗锋(审核)" w:date="2024-08-26T09:21:00Z">
            <w:rPr>
              <w:rFonts w:hint="eastAsia" w:ascii="仿宋" w:hAnsi="仿宋" w:eastAsia="仿宋" w:cs="仿宋"/>
              <w:sz w:val="32"/>
              <w:szCs w:val="32"/>
              <w:lang w:val="en-US" w:eastAsia="zh-CN"/>
            </w:rPr>
          </w:rPrChange>
        </w:rPr>
        <w:t>邮寄地址：哈尔滨市香坊区香顺街53号</w:t>
      </w:r>
    </w:p>
    <w:p>
      <w:pPr>
        <w:pStyle w:val="8"/>
        <w:shd w:val="clear" w:color="auto" w:fill="auto"/>
        <w:wordWrap/>
        <w:spacing w:before="0" w:beforeAutospacing="0" w:after="0" w:afterAutospacing="0" w:line="240" w:lineRule="auto"/>
        <w:ind w:firstLine="614" w:firstLineChars="200"/>
        <w:jc w:val="both"/>
        <w:textAlignment w:val="auto"/>
        <w:rPr>
          <w:ins w:id="620" w:author="核稿" w:date="2024-08-24T15:13:00Z"/>
          <w:rFonts w:hint="eastAsia" w:ascii="仿宋" w:hAnsi="仿宋" w:eastAsia="仿宋" w:cs="仿宋"/>
          <w:color w:val="auto"/>
          <w:sz w:val="32"/>
          <w:szCs w:val="32"/>
          <w:lang w:val="en-US" w:eastAsia="zh-CN"/>
          <w:rPrChange w:id="621" w:author="栗锋(审核)" w:date="2024-08-26T09:21:00Z">
            <w:rPr>
              <w:rFonts w:hint="eastAsia" w:ascii="仿宋" w:hAnsi="仿宋" w:eastAsia="仿宋" w:cs="仿宋"/>
              <w:sz w:val="32"/>
              <w:szCs w:val="32"/>
              <w:lang w:val="en-US" w:eastAsia="zh-CN"/>
            </w:rPr>
          </w:rPrChange>
        </w:rPr>
        <w:pPrChange w:id="619" w:author="栗锋(审核)" w:date="2024-08-26T08:42:00Z">
          <w:pPr>
            <w:pStyle w:val="8"/>
            <w:shd w:val="clear" w:color="auto" w:fill="FFFFFF"/>
            <w:wordWrap/>
            <w:spacing w:line="560" w:lineRule="exact"/>
            <w:ind w:firstLine="640" w:firstLineChars="200"/>
            <w:jc w:val="both"/>
            <w:textAlignment w:val="auto"/>
          </w:pPr>
        </w:pPrChange>
      </w:pPr>
    </w:p>
    <w:p>
      <w:pPr>
        <w:pStyle w:val="8"/>
        <w:shd w:val="clear" w:color="auto" w:fill="auto"/>
        <w:wordWrap/>
        <w:spacing w:before="0" w:beforeAutospacing="0" w:after="0" w:afterAutospacing="0" w:line="240" w:lineRule="auto"/>
        <w:ind w:firstLine="614" w:firstLineChars="200"/>
        <w:jc w:val="both"/>
        <w:textAlignment w:val="auto"/>
        <w:rPr>
          <w:rFonts w:hint="eastAsia" w:ascii="仿宋" w:hAnsi="仿宋" w:eastAsia="仿宋" w:cs="仿宋"/>
          <w:color w:val="auto"/>
          <w:sz w:val="32"/>
          <w:szCs w:val="32"/>
          <w:rPrChange w:id="623" w:author="栗锋(审核)" w:date="2024-08-26T09:21:00Z">
            <w:rPr>
              <w:rFonts w:hint="eastAsia" w:ascii="仿宋" w:hAnsi="仿宋" w:eastAsia="仿宋" w:cs="仿宋"/>
              <w:sz w:val="32"/>
              <w:szCs w:val="32"/>
            </w:rPr>
          </w:rPrChange>
        </w:rPr>
        <w:pPrChange w:id="622" w:author="栗锋(审核)" w:date="2024-08-26T08:42:00Z">
          <w:pPr>
            <w:pStyle w:val="8"/>
            <w:shd w:val="clear" w:color="auto" w:fill="FFFFFF"/>
            <w:wordWrap/>
            <w:spacing w:line="560" w:lineRule="exact"/>
            <w:ind w:firstLine="640" w:firstLineChars="200"/>
            <w:jc w:val="both"/>
            <w:textAlignment w:val="auto"/>
          </w:pPr>
        </w:pPrChange>
      </w:pPr>
      <w:r>
        <w:rPr>
          <w:rFonts w:hint="eastAsia" w:ascii="仿宋" w:hAnsi="仿宋" w:eastAsia="仿宋" w:cs="仿宋"/>
          <w:color w:val="auto"/>
          <w:sz w:val="32"/>
          <w:szCs w:val="32"/>
          <w:lang w:val="en-US" w:eastAsia="zh-CN"/>
          <w:rPrChange w:id="624" w:author="栗锋(审核)" w:date="2024-08-26T09:21:00Z">
            <w:rPr>
              <w:rFonts w:hint="eastAsia" w:ascii="仿宋" w:hAnsi="仿宋" w:eastAsia="仿宋" w:cs="仿宋"/>
              <w:sz w:val="32"/>
              <w:szCs w:val="32"/>
              <w:lang w:val="en-US" w:eastAsia="zh-CN"/>
            </w:rPr>
          </w:rPrChange>
        </w:rPr>
        <w:t>附件：1.</w:t>
      </w:r>
      <w:r>
        <w:rPr>
          <w:rFonts w:hint="eastAsia" w:ascii="仿宋" w:hAnsi="仿宋" w:eastAsia="仿宋" w:cs="仿宋"/>
          <w:color w:val="auto"/>
          <w:sz w:val="32"/>
          <w:szCs w:val="32"/>
          <w:lang w:eastAsia="zh-CN"/>
          <w:rPrChange w:id="625" w:author="栗锋(审核)" w:date="2024-08-26T09:21:00Z">
            <w:rPr>
              <w:rFonts w:hint="eastAsia" w:ascii="仿宋" w:hAnsi="仿宋" w:eastAsia="仿宋" w:cs="仿宋"/>
              <w:sz w:val="32"/>
              <w:szCs w:val="32"/>
              <w:lang w:eastAsia="zh-CN"/>
            </w:rPr>
          </w:rPrChange>
        </w:rPr>
        <w:t>黑龙江省标准化创新发展奖补资金项目</w:t>
      </w:r>
      <w:r>
        <w:rPr>
          <w:rFonts w:hint="eastAsia" w:ascii="仿宋" w:hAnsi="仿宋" w:eastAsia="仿宋" w:cs="仿宋"/>
          <w:color w:val="auto"/>
          <w:sz w:val="32"/>
          <w:szCs w:val="32"/>
          <w:rPrChange w:id="626" w:author="栗锋(审核)" w:date="2024-08-26T09:21:00Z">
            <w:rPr>
              <w:rFonts w:hint="eastAsia" w:ascii="仿宋" w:hAnsi="仿宋" w:eastAsia="仿宋" w:cs="仿宋"/>
              <w:sz w:val="32"/>
              <w:szCs w:val="32"/>
            </w:rPr>
          </w:rPrChange>
        </w:rPr>
        <w:t>申请表</w:t>
      </w:r>
    </w:p>
    <w:p>
      <w:pPr>
        <w:pStyle w:val="8"/>
        <w:numPr>
          <w:ilvl w:val="0"/>
          <w:numId w:val="0"/>
        </w:numPr>
        <w:shd w:val="clear" w:color="auto" w:fill="auto"/>
        <w:wordWrap/>
        <w:spacing w:before="0" w:beforeAutospacing="0" w:after="0" w:afterAutospacing="0" w:line="240" w:lineRule="auto"/>
        <w:ind w:leftChars="0" w:firstLine="1535" w:firstLineChars="500"/>
        <w:jc w:val="both"/>
        <w:textAlignment w:val="auto"/>
        <w:rPr>
          <w:rFonts w:hint="eastAsia" w:ascii="仿宋" w:hAnsi="仿宋" w:eastAsia="仿宋" w:cs="仿宋"/>
          <w:color w:val="auto"/>
          <w:sz w:val="32"/>
          <w:szCs w:val="32"/>
          <w:lang w:val="en-US" w:eastAsia="zh-CN"/>
          <w:rPrChange w:id="628" w:author="栗锋(审核)" w:date="2024-08-26T09:21:00Z">
            <w:rPr>
              <w:rFonts w:hint="eastAsia" w:ascii="仿宋" w:hAnsi="仿宋" w:eastAsia="仿宋" w:cs="仿宋"/>
              <w:sz w:val="32"/>
              <w:szCs w:val="32"/>
              <w:lang w:val="en-US" w:eastAsia="zh-CN"/>
            </w:rPr>
          </w:rPrChange>
        </w:rPr>
        <w:pPrChange w:id="627" w:author="栗锋(审核)" w:date="2024-08-26T09:07:00Z">
          <w:pPr>
            <w:pStyle w:val="8"/>
            <w:numPr>
              <w:ilvl w:val="0"/>
              <w:numId w:val="3"/>
            </w:numPr>
            <w:shd w:val="clear" w:color="auto" w:fill="FFFFFF"/>
            <w:wordWrap/>
            <w:spacing w:line="560" w:lineRule="exact"/>
            <w:ind w:firstLine="1600" w:firstLineChars="500"/>
            <w:jc w:val="both"/>
            <w:textAlignment w:val="auto"/>
          </w:pPr>
        </w:pPrChange>
      </w:pPr>
      <w:ins w:id="629" w:author="核稿" w:date="2024-08-24T15:13:00Z">
        <w:r>
          <w:rPr>
            <w:rFonts w:hint="eastAsia" w:ascii="仿宋" w:hAnsi="仿宋" w:eastAsia="仿宋" w:cs="仿宋"/>
            <w:color w:val="auto"/>
            <w:sz w:val="32"/>
            <w:szCs w:val="32"/>
            <w:lang w:val="en-US" w:eastAsia="zh-CN"/>
            <w:rPrChange w:id="630" w:author="栗锋(审核)" w:date="2024-08-26T09:21:00Z">
              <w:rPr>
                <w:rFonts w:hint="eastAsia" w:ascii="仿宋" w:hAnsi="仿宋" w:eastAsia="仿宋" w:cs="仿宋"/>
                <w:sz w:val="32"/>
                <w:szCs w:val="32"/>
                <w:lang w:val="en-US" w:eastAsia="zh-CN"/>
              </w:rPr>
            </w:rPrChange>
          </w:rPr>
          <w:t>2.</w:t>
        </w:r>
      </w:ins>
      <w:r>
        <w:rPr>
          <w:rFonts w:hint="eastAsia" w:ascii="仿宋" w:hAnsi="仿宋" w:eastAsia="仿宋" w:cs="仿宋"/>
          <w:color w:val="auto"/>
          <w:sz w:val="32"/>
          <w:szCs w:val="32"/>
          <w:lang w:val="en-US" w:eastAsia="zh-CN"/>
          <w:rPrChange w:id="631" w:author="栗锋(审核)" w:date="2024-08-26T09:21:00Z">
            <w:rPr>
              <w:rFonts w:hint="eastAsia" w:ascii="仿宋" w:hAnsi="仿宋" w:eastAsia="仿宋" w:cs="仿宋"/>
              <w:sz w:val="32"/>
              <w:szCs w:val="32"/>
              <w:lang w:val="en-US" w:eastAsia="zh-CN"/>
            </w:rPr>
          </w:rPrChange>
        </w:rPr>
        <w:t>承诺书</w:t>
      </w:r>
    </w:p>
    <w:p>
      <w:pPr>
        <w:pStyle w:val="8"/>
        <w:numPr>
          <w:ilvl w:val="0"/>
          <w:numId w:val="0"/>
        </w:numPr>
        <w:shd w:val="clear" w:color="auto" w:fill="auto"/>
        <w:wordWrap/>
        <w:spacing w:before="0" w:beforeAutospacing="0" w:after="0" w:afterAutospacing="0" w:line="240" w:lineRule="auto"/>
        <w:ind w:leftChars="0" w:firstLine="1535" w:firstLineChars="500"/>
        <w:jc w:val="both"/>
        <w:textAlignment w:val="auto"/>
        <w:rPr>
          <w:del w:id="633" w:author="核稿" w:date="2024-08-24T15:13:00Z"/>
          <w:rFonts w:hint="eastAsia" w:ascii="仿宋" w:hAnsi="仿宋" w:eastAsia="仿宋" w:cs="仿宋"/>
          <w:color w:val="auto"/>
          <w:sz w:val="32"/>
          <w:szCs w:val="32"/>
          <w:lang w:val="en-US" w:eastAsia="zh-CN"/>
          <w:rPrChange w:id="634" w:author="栗锋(审核)" w:date="2024-08-26T09:21:00Z">
            <w:rPr>
              <w:rFonts w:hint="eastAsia" w:ascii="仿宋" w:hAnsi="仿宋" w:eastAsia="仿宋" w:cs="仿宋"/>
              <w:sz w:val="32"/>
              <w:szCs w:val="32"/>
              <w:lang w:val="en-US" w:eastAsia="zh-CN"/>
            </w:rPr>
          </w:rPrChange>
        </w:rPr>
        <w:pPrChange w:id="632" w:author="栗锋(审核)" w:date="2024-08-26T09:07:00Z">
          <w:pPr>
            <w:pStyle w:val="8"/>
            <w:numPr>
              <w:ilvl w:val="0"/>
              <w:numId w:val="3"/>
            </w:numPr>
            <w:shd w:val="clear" w:color="auto" w:fill="FFFFFF"/>
            <w:wordWrap/>
            <w:spacing w:line="560" w:lineRule="exact"/>
            <w:ind w:firstLine="1600" w:firstLineChars="500"/>
            <w:jc w:val="both"/>
            <w:textAlignment w:val="auto"/>
          </w:pPr>
        </w:pPrChange>
      </w:pPr>
      <w:ins w:id="635" w:author="核稿" w:date="2024-08-24T15:13:00Z">
        <w:r>
          <w:rPr>
            <w:rFonts w:hint="eastAsia" w:ascii="仿宋" w:hAnsi="仿宋" w:eastAsia="仿宋" w:cs="仿宋"/>
            <w:color w:val="auto"/>
            <w:sz w:val="32"/>
            <w:szCs w:val="32"/>
            <w:lang w:val="en-US" w:eastAsia="zh-CN"/>
            <w:rPrChange w:id="636" w:author="栗锋(审核)" w:date="2024-08-26T09:21:00Z">
              <w:rPr>
                <w:rFonts w:hint="eastAsia" w:ascii="仿宋" w:hAnsi="仿宋" w:eastAsia="仿宋" w:cs="仿宋"/>
                <w:sz w:val="32"/>
                <w:szCs w:val="32"/>
                <w:lang w:val="en-US" w:eastAsia="zh-CN"/>
              </w:rPr>
            </w:rPrChange>
          </w:rPr>
          <w:t>3.</w:t>
        </w:r>
      </w:ins>
      <w:r>
        <w:rPr>
          <w:rFonts w:hint="eastAsia" w:ascii="仿宋" w:hAnsi="仿宋" w:eastAsia="仿宋" w:cs="仿宋"/>
          <w:color w:val="auto"/>
          <w:sz w:val="32"/>
          <w:szCs w:val="32"/>
          <w:lang w:val="en-US" w:eastAsia="zh-CN"/>
          <w:rPrChange w:id="637" w:author="栗锋(审核)" w:date="2024-08-26T09:21:00Z">
            <w:rPr>
              <w:rFonts w:hint="eastAsia" w:ascii="仿宋" w:hAnsi="仿宋" w:eastAsia="仿宋" w:cs="仿宋"/>
              <w:sz w:val="32"/>
              <w:szCs w:val="32"/>
              <w:lang w:val="en-US" w:eastAsia="zh-CN"/>
            </w:rPr>
          </w:rPrChange>
        </w:rPr>
        <w:t>推荐黑龙江省标准化创新发展奖补资金项目</w:t>
      </w:r>
    </w:p>
    <w:p>
      <w:pPr>
        <w:pStyle w:val="8"/>
        <w:numPr>
          <w:numId w:val="0"/>
        </w:numPr>
        <w:shd w:val="clear" w:color="auto" w:fill="auto"/>
        <w:wordWrap/>
        <w:spacing w:before="0" w:beforeAutospacing="0" w:after="0" w:afterAutospacing="0" w:line="240" w:lineRule="auto"/>
        <w:ind w:leftChars="0" w:right="0" w:firstLine="1535" w:firstLineChars="500"/>
        <w:jc w:val="both"/>
        <w:textAlignment w:val="auto"/>
        <w:rPr>
          <w:rFonts w:hint="eastAsia" w:ascii="仿宋" w:hAnsi="仿宋" w:eastAsia="仿宋" w:cs="仿宋"/>
          <w:color w:val="auto"/>
          <w:sz w:val="32"/>
          <w:szCs w:val="32"/>
          <w:lang w:val="en-US" w:eastAsia="zh-CN"/>
          <w:rPrChange w:id="639" w:author="栗锋(审核)" w:date="2024-08-26T09:21:00Z">
            <w:rPr>
              <w:rFonts w:hint="eastAsia" w:ascii="仿宋" w:hAnsi="仿宋" w:eastAsia="仿宋" w:cs="仿宋"/>
              <w:sz w:val="32"/>
              <w:szCs w:val="32"/>
              <w:lang w:val="en-US" w:eastAsia="zh-CN"/>
            </w:rPr>
          </w:rPrChange>
        </w:rPr>
        <w:pPrChange w:id="638" w:author="栗锋(审核)" w:date="2024-08-26T09:07:00Z">
          <w:pPr>
            <w:pStyle w:val="8"/>
            <w:numPr>
              <w:numId w:val="0"/>
            </w:numPr>
            <w:shd w:val="clear" w:color="auto" w:fill="FFFFFF"/>
            <w:wordWrap/>
            <w:spacing w:line="560" w:lineRule="exact"/>
            <w:ind w:leftChars="500" w:right="0" w:firstLine="960" w:firstLineChars="300"/>
            <w:jc w:val="both"/>
            <w:textAlignment w:val="auto"/>
          </w:pPr>
        </w:pPrChange>
      </w:pPr>
      <w:r>
        <w:rPr>
          <w:rFonts w:hint="eastAsia" w:ascii="仿宋" w:hAnsi="仿宋" w:eastAsia="仿宋" w:cs="仿宋"/>
          <w:color w:val="auto"/>
          <w:sz w:val="32"/>
          <w:szCs w:val="32"/>
          <w:lang w:val="en-US" w:eastAsia="zh-CN"/>
          <w:rPrChange w:id="640" w:author="栗锋(审核)" w:date="2024-08-26T09:21:00Z">
            <w:rPr>
              <w:rFonts w:hint="eastAsia" w:ascii="仿宋" w:hAnsi="仿宋" w:eastAsia="仿宋" w:cs="仿宋"/>
              <w:sz w:val="32"/>
              <w:szCs w:val="32"/>
              <w:lang w:val="en-US" w:eastAsia="zh-CN"/>
            </w:rPr>
          </w:rPrChange>
        </w:rPr>
        <w:t>汇总表</w:t>
      </w:r>
    </w:p>
    <w:p>
      <w:pPr>
        <w:pStyle w:val="8"/>
        <w:numPr>
          <w:numId w:val="0"/>
        </w:numPr>
        <w:shd w:val="clear" w:color="auto" w:fill="auto"/>
        <w:wordWrap/>
        <w:spacing w:before="0" w:beforeAutospacing="0" w:after="0" w:afterAutospacing="0" w:line="240" w:lineRule="auto"/>
        <w:ind w:left="0" w:leftChars="0" w:right="0" w:hanging="320" w:hangingChars="100" w:firstLine="1535" w:firstLineChars="500"/>
        <w:jc w:val="both"/>
        <w:textAlignment w:val="auto"/>
        <w:rPr>
          <w:ins w:id="642" w:author="高传君" w:date="2024-08-26T09:07:00Z"/>
          <w:del w:id="643" w:author="栗锋(审核)" w:date="2024-08-26T09:08:00Z"/>
          <w:rFonts w:hint="eastAsia" w:ascii="仿宋" w:hAnsi="仿宋" w:eastAsia="仿宋" w:cs="仿宋"/>
          <w:color w:val="auto"/>
          <w:sz w:val="32"/>
          <w:szCs w:val="32"/>
          <w:lang w:val="en-US" w:eastAsia="zh-CN"/>
          <w:rPrChange w:id="644" w:author="栗锋(审核)" w:date="2024-08-26T09:21:00Z">
            <w:rPr>
              <w:rFonts w:hint="eastAsia" w:ascii="仿宋" w:hAnsi="仿宋" w:eastAsia="仿宋" w:cs="仿宋"/>
              <w:sz w:val="32"/>
              <w:szCs w:val="32"/>
              <w:lang w:val="en-US" w:eastAsia="zh-CN"/>
            </w:rPr>
          </w:rPrChange>
        </w:rPr>
        <w:pPrChange w:id="641" w:author="栗锋(审核)" w:date="2024-08-26T09:08:00Z">
          <w:pPr>
            <w:pStyle w:val="8"/>
            <w:numPr>
              <w:numId w:val="0"/>
            </w:numPr>
            <w:shd w:val="clear" w:color="auto" w:fill="FFFFFF"/>
            <w:wordWrap/>
            <w:spacing w:line="560" w:lineRule="exact"/>
            <w:ind w:left="1918" w:leftChars="761" w:right="0" w:hanging="320" w:hangingChars="100"/>
            <w:jc w:val="both"/>
            <w:textAlignment w:val="auto"/>
          </w:pPr>
        </w:pPrChange>
      </w:pPr>
      <w:ins w:id="645" w:author="高传君" w:date="2024-08-26T09:07:00Z">
        <w:r>
          <w:rPr>
            <w:rFonts w:hint="eastAsia" w:ascii="仿宋" w:hAnsi="仿宋" w:eastAsia="仿宋" w:cs="仿宋"/>
            <w:color w:val="auto"/>
            <w:sz w:val="32"/>
            <w:szCs w:val="32"/>
            <w:lang w:val="en-US" w:eastAsia="zh-CN"/>
            <w:rPrChange w:id="646" w:author="栗锋(审核)" w:date="2024-08-26T09:21:00Z">
              <w:rPr>
                <w:rFonts w:hint="eastAsia" w:ascii="仿宋" w:hAnsi="仿宋" w:eastAsia="仿宋" w:cs="仿宋"/>
                <w:sz w:val="32"/>
                <w:szCs w:val="32"/>
                <w:lang w:val="en-US" w:eastAsia="zh-CN"/>
              </w:rPr>
            </w:rPrChange>
          </w:rPr>
          <w:t>4</w:t>
        </w:r>
      </w:ins>
      <w:ins w:id="647" w:author="高传君" w:date="2024-08-26T09:07:00Z">
        <w:r>
          <w:rPr>
            <w:rFonts w:hint="eastAsia" w:ascii="仿宋" w:hAnsi="仿宋" w:eastAsia="仿宋" w:cs="仿宋"/>
            <w:color w:val="auto"/>
            <w:sz w:val="32"/>
            <w:szCs w:val="32"/>
            <w:lang w:val="en-US" w:eastAsia="zh-CN"/>
            <w:rPrChange w:id="648" w:author="栗锋(审核)" w:date="2024-08-26T09:21:00Z">
              <w:rPr>
                <w:rFonts w:hint="eastAsia" w:ascii="仿宋" w:hAnsi="仿宋" w:eastAsia="仿宋" w:cs="仿宋"/>
                <w:sz w:val="32"/>
                <w:szCs w:val="32"/>
                <w:lang w:val="en-US" w:eastAsia="zh-CN"/>
              </w:rPr>
            </w:rPrChange>
          </w:rPr>
          <w:t>.</w:t>
        </w:r>
      </w:ins>
      <w:ins w:id="649" w:author="核稿" w:date="2024-08-24T15:13:00Z">
        <w:del w:id="650" w:author="高传君" w:date="2024-08-26T09:07:00Z">
          <w:r>
            <w:rPr>
              <w:rFonts w:hint="eastAsia" w:ascii="仿宋" w:hAnsi="仿宋" w:eastAsia="仿宋" w:cs="仿宋"/>
              <w:color w:val="auto"/>
              <w:sz w:val="32"/>
              <w:szCs w:val="32"/>
              <w:lang w:val="en-US" w:eastAsia="zh-CN"/>
              <w:rPrChange w:id="651" w:author="栗锋(审核)" w:date="2024-08-26T09:21:00Z">
                <w:rPr>
                  <w:rFonts w:hint="eastAsia" w:ascii="仿宋" w:hAnsi="仿宋" w:eastAsia="仿宋" w:cs="仿宋"/>
                  <w:sz w:val="32"/>
                  <w:szCs w:val="32"/>
                  <w:lang w:val="en-US" w:eastAsia="zh-CN"/>
                </w:rPr>
              </w:rPrChange>
            </w:rPr>
            <w:delText>4.</w:delText>
          </w:r>
        </w:del>
      </w:ins>
      <w:ins w:id="652" w:author="高传君" w:date="2024-08-26T09:06:00Z">
        <w:r>
          <w:rPr>
            <w:rFonts w:hint="eastAsia" w:ascii="仿宋" w:hAnsi="仿宋" w:eastAsia="仿宋" w:cs="仿宋"/>
            <w:color w:val="auto"/>
            <w:sz w:val="32"/>
            <w:szCs w:val="32"/>
            <w:lang w:val="en-US" w:eastAsia="zh-CN"/>
            <w:rPrChange w:id="653" w:author="栗锋(审核)" w:date="2024-08-26T09:21:00Z">
              <w:rPr>
                <w:rFonts w:hint="eastAsia" w:ascii="仿宋" w:hAnsi="仿宋" w:eastAsia="仿宋" w:cs="仿宋"/>
                <w:sz w:val="32"/>
                <w:szCs w:val="32"/>
                <w:lang w:val="en-US" w:eastAsia="zh-CN"/>
              </w:rPr>
            </w:rPrChange>
          </w:rPr>
          <w:t>黑龙江省</w:t>
        </w:r>
      </w:ins>
      <w:ins w:id="654" w:author="高传君" w:date="2024-08-26T09:06:00Z">
        <w:r>
          <w:rPr>
            <w:rFonts w:hint="eastAsia" w:ascii="仿宋" w:hAnsi="仿宋" w:eastAsia="仿宋" w:cs="仿宋"/>
            <w:color w:val="auto"/>
            <w:sz w:val="32"/>
            <w:szCs w:val="32"/>
            <w:lang w:val="en-US" w:eastAsia="zh-CN"/>
            <w:rPrChange w:id="655" w:author="栗锋(审核)" w:date="2024-08-26T09:21:00Z">
              <w:rPr>
                <w:rFonts w:hint="eastAsia" w:ascii="仿宋" w:hAnsi="仿宋" w:eastAsia="仿宋" w:cs="仿宋"/>
                <w:sz w:val="32"/>
                <w:szCs w:val="32"/>
                <w:lang w:val="en-US" w:eastAsia="zh-CN"/>
              </w:rPr>
            </w:rPrChange>
          </w:rPr>
          <w:t>市场</w:t>
        </w:r>
      </w:ins>
      <w:ins w:id="656" w:author="高传君" w:date="2024-08-26T09:06:00Z">
        <w:r>
          <w:rPr>
            <w:rFonts w:hint="eastAsia" w:ascii="仿宋" w:hAnsi="仿宋" w:eastAsia="仿宋" w:cs="仿宋"/>
            <w:color w:val="auto"/>
            <w:sz w:val="32"/>
            <w:szCs w:val="32"/>
            <w:lang w:val="en-US" w:eastAsia="zh-CN"/>
            <w:rPrChange w:id="657" w:author="栗锋(审核)" w:date="2024-08-26T09:21:00Z">
              <w:rPr>
                <w:rFonts w:hint="eastAsia" w:ascii="仿宋" w:hAnsi="仿宋" w:eastAsia="仿宋" w:cs="仿宋"/>
                <w:sz w:val="32"/>
                <w:szCs w:val="32"/>
                <w:lang w:val="en-US" w:eastAsia="zh-CN"/>
              </w:rPr>
            </w:rPrChange>
          </w:rPr>
          <w:t>监督</w:t>
        </w:r>
      </w:ins>
      <w:ins w:id="658" w:author="高传君" w:date="2024-08-26T09:06:00Z">
        <w:r>
          <w:rPr>
            <w:rFonts w:hint="eastAsia" w:ascii="仿宋" w:hAnsi="仿宋" w:eastAsia="仿宋" w:cs="仿宋"/>
            <w:color w:val="auto"/>
            <w:sz w:val="32"/>
            <w:szCs w:val="32"/>
            <w:lang w:val="en-US" w:eastAsia="zh-CN"/>
            <w:rPrChange w:id="659" w:author="栗锋(审核)" w:date="2024-08-26T09:21:00Z">
              <w:rPr>
                <w:rFonts w:hint="eastAsia" w:ascii="仿宋" w:hAnsi="仿宋" w:eastAsia="仿宋" w:cs="仿宋"/>
                <w:sz w:val="32"/>
                <w:szCs w:val="32"/>
                <w:lang w:val="en-US" w:eastAsia="zh-CN"/>
              </w:rPr>
            </w:rPrChange>
          </w:rPr>
          <w:t>管理局</w:t>
        </w:r>
      </w:ins>
      <w:ins w:id="660" w:author="高传君" w:date="2024-08-26T09:06:00Z">
        <w:r>
          <w:rPr>
            <w:rFonts w:hint="eastAsia" w:ascii="仿宋" w:hAnsi="仿宋" w:eastAsia="仿宋" w:cs="仿宋"/>
            <w:color w:val="auto"/>
            <w:sz w:val="32"/>
            <w:szCs w:val="32"/>
            <w:lang w:val="en-US" w:eastAsia="zh-CN"/>
            <w:rPrChange w:id="661" w:author="栗锋(审核)" w:date="2024-08-26T09:21:00Z">
              <w:rPr>
                <w:rFonts w:hint="eastAsia" w:ascii="仿宋" w:hAnsi="仿宋" w:eastAsia="仿宋" w:cs="仿宋"/>
                <w:sz w:val="32"/>
                <w:szCs w:val="32"/>
                <w:lang w:val="en-US" w:eastAsia="zh-CN"/>
              </w:rPr>
            </w:rPrChange>
          </w:rPr>
          <w:t xml:space="preserve"> </w:t>
        </w:r>
      </w:ins>
      <w:ins w:id="662" w:author="高传君" w:date="2024-08-26T09:06:00Z">
        <w:r>
          <w:rPr>
            <w:rFonts w:hint="eastAsia" w:ascii="仿宋" w:hAnsi="仿宋" w:eastAsia="仿宋" w:cs="仿宋"/>
            <w:color w:val="auto"/>
            <w:sz w:val="32"/>
            <w:szCs w:val="32"/>
            <w:lang w:val="en-US" w:eastAsia="zh-CN"/>
            <w:rPrChange w:id="663" w:author="栗锋(审核)" w:date="2024-08-26T09:21:00Z">
              <w:rPr>
                <w:rFonts w:hint="eastAsia" w:ascii="仿宋" w:hAnsi="仿宋" w:eastAsia="仿宋" w:cs="仿宋"/>
                <w:sz w:val="32"/>
                <w:szCs w:val="32"/>
                <w:lang w:val="en-US" w:eastAsia="zh-CN"/>
              </w:rPr>
            </w:rPrChange>
          </w:rPr>
          <w:t>黑龙江省</w:t>
        </w:r>
      </w:ins>
      <w:ins w:id="664" w:author="高传君" w:date="2024-08-26T09:07:00Z">
        <w:r>
          <w:rPr>
            <w:rFonts w:hint="eastAsia" w:ascii="仿宋" w:hAnsi="仿宋" w:eastAsia="仿宋" w:cs="仿宋"/>
            <w:color w:val="auto"/>
            <w:sz w:val="32"/>
            <w:szCs w:val="32"/>
            <w:lang w:val="en-US" w:eastAsia="zh-CN"/>
            <w:rPrChange w:id="665" w:author="栗锋(审核)" w:date="2024-08-26T09:21:00Z">
              <w:rPr>
                <w:rFonts w:hint="eastAsia" w:ascii="仿宋" w:hAnsi="仿宋" w:eastAsia="仿宋" w:cs="仿宋"/>
                <w:sz w:val="32"/>
                <w:szCs w:val="32"/>
                <w:lang w:val="en-US" w:eastAsia="zh-CN"/>
              </w:rPr>
            </w:rPrChange>
          </w:rPr>
          <w:t>财政</w:t>
        </w:r>
      </w:ins>
      <w:ins w:id="666" w:author="高传君" w:date="2024-08-26T09:07:00Z">
        <w:r>
          <w:rPr>
            <w:rFonts w:hint="eastAsia" w:ascii="仿宋" w:hAnsi="仿宋" w:eastAsia="仿宋" w:cs="仿宋"/>
            <w:color w:val="auto"/>
            <w:sz w:val="32"/>
            <w:szCs w:val="32"/>
            <w:lang w:val="en-US" w:eastAsia="zh-CN"/>
            <w:rPrChange w:id="667" w:author="栗锋(审核)" w:date="2024-08-26T09:21:00Z">
              <w:rPr>
                <w:rFonts w:hint="eastAsia" w:ascii="仿宋" w:hAnsi="仿宋" w:eastAsia="仿宋" w:cs="仿宋"/>
                <w:sz w:val="32"/>
                <w:szCs w:val="32"/>
                <w:lang w:val="en-US" w:eastAsia="zh-CN"/>
              </w:rPr>
            </w:rPrChange>
          </w:rPr>
          <w:t>厅</w:t>
        </w:r>
      </w:ins>
      <w:ins w:id="668" w:author="高传君" w:date="2024-08-26T09:07:00Z">
        <w:r>
          <w:rPr>
            <w:rFonts w:hint="eastAsia" w:ascii="仿宋" w:hAnsi="仿宋" w:eastAsia="仿宋" w:cs="仿宋"/>
            <w:color w:val="auto"/>
            <w:sz w:val="32"/>
            <w:szCs w:val="32"/>
            <w:lang w:val="en-US" w:eastAsia="zh-CN"/>
            <w:rPrChange w:id="669" w:author="栗锋(审核)" w:date="2024-08-26T09:21:00Z">
              <w:rPr>
                <w:rFonts w:hint="eastAsia" w:ascii="仿宋" w:hAnsi="仿宋" w:eastAsia="仿宋" w:cs="仿宋"/>
                <w:sz w:val="32"/>
                <w:szCs w:val="32"/>
                <w:lang w:val="en-US" w:eastAsia="zh-CN"/>
              </w:rPr>
            </w:rPrChange>
          </w:rPr>
          <w:t>关于</w:t>
        </w:r>
      </w:ins>
      <w:ins w:id="670" w:author="高传君" w:date="2024-08-26T09:07:00Z">
        <w:r>
          <w:rPr>
            <w:rFonts w:hint="eastAsia" w:ascii="仿宋" w:hAnsi="仿宋" w:eastAsia="仿宋" w:cs="仿宋"/>
            <w:color w:val="auto"/>
            <w:sz w:val="32"/>
            <w:szCs w:val="32"/>
            <w:lang w:val="en-US" w:eastAsia="zh-CN"/>
            <w:rPrChange w:id="671" w:author="栗锋(审核)" w:date="2024-08-26T09:21:00Z">
              <w:rPr>
                <w:rFonts w:hint="eastAsia" w:ascii="仿宋" w:hAnsi="仿宋" w:eastAsia="仿宋" w:cs="仿宋"/>
                <w:sz w:val="32"/>
                <w:szCs w:val="32"/>
                <w:lang w:val="en-US" w:eastAsia="zh-CN"/>
              </w:rPr>
            </w:rPrChange>
          </w:rPr>
          <w:t>印</w:t>
        </w:r>
      </w:ins>
    </w:p>
    <w:p>
      <w:pPr>
        <w:pStyle w:val="8"/>
        <w:numPr>
          <w:numId w:val="0"/>
        </w:numPr>
        <w:shd w:val="clear" w:color="auto" w:fill="auto"/>
        <w:wordWrap/>
        <w:spacing w:before="0" w:beforeAutospacing="0" w:after="0" w:afterAutospacing="0" w:line="240" w:lineRule="auto"/>
        <w:ind w:left="0" w:leftChars="0" w:right="0" w:hanging="320" w:hangingChars="100" w:firstLine="1535" w:firstLineChars="500"/>
        <w:jc w:val="both"/>
        <w:textAlignment w:val="auto"/>
        <w:rPr>
          <w:ins w:id="673" w:author="栗锋(审核)" w:date="2024-08-26T09:08:00Z"/>
          <w:rFonts w:hint="eastAsia" w:ascii="仿宋" w:hAnsi="仿宋" w:eastAsia="仿宋" w:cs="仿宋"/>
          <w:color w:val="FF0000"/>
          <w:sz w:val="32"/>
          <w:szCs w:val="32"/>
          <w:lang w:val="en-US" w:eastAsia="zh-CN"/>
        </w:rPr>
        <w:pPrChange w:id="672" w:author="栗锋(审核)" w:date="2024-08-26T09:08:00Z">
          <w:pPr>
            <w:pStyle w:val="8"/>
            <w:numPr>
              <w:numId w:val="0"/>
            </w:numPr>
            <w:shd w:val="clear" w:color="auto" w:fill="FFFFFF"/>
            <w:wordWrap/>
            <w:spacing w:line="560" w:lineRule="exact"/>
            <w:ind w:left="1918" w:leftChars="761" w:right="0" w:hanging="320" w:hangingChars="100"/>
            <w:jc w:val="both"/>
            <w:textAlignment w:val="auto"/>
          </w:pPr>
        </w:pPrChange>
      </w:pPr>
      <w:ins w:id="674" w:author="高传君" w:date="2024-08-26T09:07:00Z">
        <w:r>
          <w:rPr>
            <w:rFonts w:hint="eastAsia" w:ascii="仿宋" w:hAnsi="仿宋" w:eastAsia="仿宋" w:cs="仿宋"/>
            <w:color w:val="auto"/>
            <w:sz w:val="32"/>
            <w:szCs w:val="32"/>
            <w:lang w:val="en-US" w:eastAsia="zh-CN"/>
            <w:rPrChange w:id="675" w:author="栗锋(审核)" w:date="2024-08-26T09:21:00Z">
              <w:rPr>
                <w:rFonts w:hint="eastAsia" w:ascii="仿宋" w:hAnsi="仿宋" w:eastAsia="仿宋" w:cs="仿宋"/>
                <w:sz w:val="32"/>
                <w:szCs w:val="32"/>
                <w:lang w:val="en-US" w:eastAsia="zh-CN"/>
              </w:rPr>
            </w:rPrChange>
          </w:rPr>
          <w:t>发</w:t>
        </w:r>
      </w:ins>
    </w:p>
    <w:p>
      <w:pPr>
        <w:pStyle w:val="8"/>
        <w:numPr>
          <w:numId w:val="0"/>
        </w:numPr>
        <w:shd w:val="clear" w:color="auto" w:fill="auto"/>
        <w:wordWrap/>
        <w:spacing w:before="0" w:beforeAutospacing="0" w:after="0" w:afterAutospacing="0" w:line="240" w:lineRule="auto"/>
        <w:ind w:left="0" w:leftChars="0" w:right="0" w:hanging="320" w:hangingChars="100" w:firstLine="1842" w:firstLineChars="600"/>
        <w:jc w:val="both"/>
        <w:textAlignment w:val="auto"/>
        <w:rPr>
          <w:ins w:id="677" w:author="高传君" w:date="2024-08-26T09:10:00Z"/>
          <w:del w:id="678" w:author="栗锋(审核)" w:date="2024-08-26T09:07:00Z"/>
          <w:rFonts w:hint="eastAsia" w:ascii="仿宋" w:hAnsi="仿宋" w:eastAsia="仿宋" w:cs="仿宋"/>
          <w:color w:val="FF0000"/>
          <w:sz w:val="32"/>
          <w:szCs w:val="32"/>
          <w:lang w:val="en-US" w:eastAsia="zh-CN"/>
        </w:rPr>
        <w:pPrChange w:id="676" w:author="栗锋(审核)" w:date="2024-08-26T09:08:00Z">
          <w:pPr>
            <w:pStyle w:val="8"/>
            <w:numPr>
              <w:numId w:val="0"/>
            </w:numPr>
            <w:shd w:val="clear" w:color="auto" w:fill="FFFFFF"/>
            <w:wordWrap/>
            <w:spacing w:line="560" w:lineRule="exact"/>
            <w:ind w:left="1918" w:leftChars="761" w:right="0" w:hanging="320" w:hangingChars="100"/>
            <w:jc w:val="both"/>
            <w:textAlignment w:val="auto"/>
          </w:pPr>
        </w:pPrChange>
      </w:pPr>
      <w:del w:id="679" w:author="核稿" w:date="2024-08-24T15:13:00Z">
        <w:r>
          <w:rPr>
            <w:rFonts w:hint="eastAsia" w:ascii="仿宋" w:hAnsi="仿宋" w:eastAsia="仿宋" w:cs="仿宋"/>
            <w:color w:val="auto"/>
            <w:sz w:val="32"/>
            <w:szCs w:val="32"/>
            <w:lang w:val="en-US" w:eastAsia="zh-CN"/>
            <w:rPrChange w:id="680" w:author="栗锋(审核)" w:date="2024-08-26T09:21:00Z">
              <w:rPr>
                <w:rFonts w:hint="eastAsia" w:ascii="仿宋" w:hAnsi="仿宋" w:eastAsia="仿宋" w:cs="仿宋"/>
                <w:sz w:val="32"/>
                <w:szCs w:val="32"/>
                <w:lang w:val="en-US" w:eastAsia="zh-CN"/>
              </w:rPr>
            </w:rPrChange>
          </w:rPr>
          <w:delText>4.</w:delText>
        </w:r>
      </w:del>
      <w:r>
        <w:rPr>
          <w:rFonts w:hint="eastAsia" w:ascii="仿宋" w:hAnsi="仿宋" w:eastAsia="仿宋" w:cs="仿宋"/>
          <w:color w:val="auto"/>
          <w:sz w:val="32"/>
          <w:szCs w:val="32"/>
          <w:lang w:val="en-US" w:eastAsia="zh-CN"/>
          <w:rPrChange w:id="681" w:author="栗锋(审核)" w:date="2024-08-26T09:21:00Z">
            <w:rPr>
              <w:rFonts w:hint="eastAsia" w:ascii="仿宋" w:hAnsi="仿宋" w:eastAsia="仿宋" w:cs="仿宋"/>
              <w:sz w:val="32"/>
              <w:szCs w:val="32"/>
              <w:lang w:val="en-US" w:eastAsia="zh-CN"/>
            </w:rPr>
          </w:rPrChange>
        </w:rPr>
        <w:t>黑龙江省标准化创新发展奖补资金项目实施细则</w:t>
      </w:r>
    </w:p>
    <w:p>
      <w:pPr>
        <w:pStyle w:val="8"/>
        <w:numPr>
          <w:numId w:val="0"/>
        </w:numPr>
        <w:shd w:val="clear" w:color="auto" w:fill="auto"/>
        <w:wordWrap/>
        <w:spacing w:before="0" w:beforeAutospacing="0" w:after="0" w:afterAutospacing="0" w:line="240" w:lineRule="auto"/>
        <w:ind w:left="0" w:leftChars="0" w:right="0" w:hanging="320" w:hangingChars="100" w:firstLine="1842" w:firstLineChars="600"/>
        <w:jc w:val="both"/>
        <w:textAlignment w:val="auto"/>
        <w:rPr>
          <w:ins w:id="683" w:author="核稿" w:date="2024-08-24T15:13:00Z"/>
          <w:del w:id="684" w:author="高传君" w:date="2024-08-26T09:10:00Z"/>
          <w:rFonts w:hint="eastAsia" w:ascii="仿宋" w:hAnsi="仿宋" w:eastAsia="仿宋" w:cs="仿宋"/>
          <w:color w:val="auto"/>
          <w:sz w:val="32"/>
          <w:szCs w:val="32"/>
          <w:lang w:val="en-US" w:eastAsia="zh-CN"/>
          <w:rPrChange w:id="685" w:author="栗锋(审核)" w:date="2024-08-26T09:21:00Z">
            <w:rPr>
              <w:rFonts w:hint="eastAsia" w:ascii="仿宋" w:hAnsi="仿宋" w:eastAsia="仿宋" w:cs="仿宋"/>
              <w:sz w:val="32"/>
              <w:szCs w:val="32"/>
              <w:lang w:val="en-US" w:eastAsia="zh-CN"/>
            </w:rPr>
          </w:rPrChange>
        </w:rPr>
        <w:pPrChange w:id="682" w:author="栗锋(审核)" w:date="2024-08-26T09:08:00Z">
          <w:pPr>
            <w:pStyle w:val="8"/>
            <w:numPr>
              <w:numId w:val="0"/>
            </w:numPr>
            <w:shd w:val="clear" w:color="auto" w:fill="FFFFFF"/>
            <w:wordWrap/>
            <w:spacing w:line="560" w:lineRule="exact"/>
            <w:ind w:left="1918" w:leftChars="761" w:right="0" w:hanging="320" w:hangingChars="100"/>
            <w:jc w:val="both"/>
            <w:textAlignment w:val="auto"/>
          </w:pPr>
        </w:pPrChange>
      </w:pPr>
      <w:r>
        <w:rPr>
          <w:rFonts w:hint="eastAsia" w:ascii="仿宋" w:hAnsi="仿宋" w:eastAsia="仿宋" w:cs="仿宋"/>
          <w:color w:val="auto"/>
          <w:sz w:val="32"/>
          <w:szCs w:val="32"/>
          <w:lang w:val="en-US" w:eastAsia="zh-CN"/>
          <w:rPrChange w:id="686" w:author="栗锋(审核)" w:date="2024-08-26T09:21:00Z">
            <w:rPr>
              <w:rFonts w:hint="eastAsia" w:ascii="仿宋" w:hAnsi="仿宋" w:eastAsia="仿宋" w:cs="仿宋"/>
              <w:sz w:val="32"/>
              <w:szCs w:val="32"/>
              <w:lang w:val="en-US" w:eastAsia="zh-CN"/>
            </w:rPr>
          </w:rPrChange>
        </w:rPr>
        <w:t>（试</w:t>
      </w:r>
    </w:p>
    <w:p>
      <w:pPr>
        <w:pStyle w:val="8"/>
        <w:numPr>
          <w:numId w:val="0"/>
        </w:numPr>
        <w:shd w:val="clear" w:color="auto" w:fill="auto"/>
        <w:wordWrap/>
        <w:spacing w:before="0" w:beforeAutospacing="0" w:after="0" w:afterAutospacing="0" w:line="240" w:lineRule="auto"/>
        <w:ind w:left="0" w:leftChars="0" w:right="0" w:hanging="320" w:hangingChars="100" w:firstLine="1842" w:firstLineChars="600"/>
        <w:jc w:val="both"/>
        <w:textAlignment w:val="auto"/>
        <w:rPr>
          <w:rFonts w:hint="default" w:ascii="仿宋" w:hAnsi="仿宋" w:eastAsia="仿宋" w:cs="仿宋"/>
          <w:color w:val="auto"/>
          <w:sz w:val="32"/>
          <w:szCs w:val="32"/>
          <w:lang w:val="en-US" w:eastAsia="zh-CN"/>
          <w:rPrChange w:id="688" w:author="栗锋(审核)" w:date="2024-08-26T09:21:00Z">
            <w:rPr>
              <w:rFonts w:hint="default" w:ascii="仿宋" w:hAnsi="仿宋" w:eastAsia="仿宋" w:cs="仿宋"/>
              <w:sz w:val="32"/>
              <w:szCs w:val="32"/>
              <w:lang w:val="en-US" w:eastAsia="zh-CN"/>
            </w:rPr>
          </w:rPrChange>
        </w:rPr>
        <w:pPrChange w:id="687" w:author="栗锋(审核)" w:date="2024-08-26T09:08:00Z">
          <w:pPr>
            <w:pStyle w:val="8"/>
            <w:numPr>
              <w:numId w:val="0"/>
            </w:numPr>
            <w:shd w:val="clear" w:color="auto" w:fill="FFFFFF"/>
            <w:wordWrap/>
            <w:spacing w:line="560" w:lineRule="exact"/>
            <w:ind w:left="1918" w:leftChars="761" w:right="0" w:hanging="320" w:hangingChars="100"/>
            <w:jc w:val="both"/>
            <w:textAlignment w:val="auto"/>
          </w:pPr>
        </w:pPrChange>
      </w:pPr>
      <w:r>
        <w:rPr>
          <w:rFonts w:hint="eastAsia" w:ascii="仿宋" w:hAnsi="仿宋" w:eastAsia="仿宋" w:cs="仿宋"/>
          <w:color w:val="auto"/>
          <w:sz w:val="32"/>
          <w:szCs w:val="32"/>
          <w:lang w:val="en-US" w:eastAsia="zh-CN"/>
          <w:rPrChange w:id="689" w:author="栗锋(审核)" w:date="2024-08-26T09:21:00Z">
            <w:rPr>
              <w:rFonts w:hint="eastAsia" w:ascii="仿宋" w:hAnsi="仿宋" w:eastAsia="仿宋" w:cs="仿宋"/>
              <w:sz w:val="32"/>
              <w:szCs w:val="32"/>
              <w:lang w:val="en-US" w:eastAsia="zh-CN"/>
            </w:rPr>
          </w:rPrChange>
        </w:rPr>
        <w:t>行）</w:t>
      </w:r>
      <w:ins w:id="690" w:author="高传君" w:date="2024-08-26T09:08:00Z">
        <w:r>
          <w:rPr>
            <w:rFonts w:hint="eastAsia" w:ascii="仿宋" w:hAnsi="仿宋" w:eastAsia="仿宋" w:cs="仿宋"/>
            <w:color w:val="auto"/>
            <w:sz w:val="32"/>
            <w:szCs w:val="32"/>
            <w:lang w:val="en-US" w:eastAsia="zh-CN"/>
            <w:rPrChange w:id="691" w:author="栗锋(审核)" w:date="2024-08-26T09:21:00Z">
              <w:rPr>
                <w:rFonts w:hint="eastAsia" w:ascii="仿宋" w:hAnsi="仿宋" w:eastAsia="仿宋" w:cs="仿宋"/>
                <w:sz w:val="32"/>
                <w:szCs w:val="32"/>
                <w:lang w:val="en-US" w:eastAsia="zh-CN"/>
              </w:rPr>
            </w:rPrChange>
          </w:rPr>
          <w:t>的</w:t>
        </w:r>
      </w:ins>
      <w:ins w:id="692" w:author="高传君" w:date="2024-08-26T09:08:00Z">
        <w:r>
          <w:rPr>
            <w:rFonts w:hint="eastAsia" w:ascii="仿宋" w:hAnsi="仿宋" w:eastAsia="仿宋" w:cs="仿宋"/>
            <w:color w:val="auto"/>
            <w:sz w:val="32"/>
            <w:szCs w:val="32"/>
            <w:lang w:val="en-US" w:eastAsia="zh-CN"/>
            <w:rPrChange w:id="693" w:author="栗锋(审核)" w:date="2024-08-26T09:21:00Z">
              <w:rPr>
                <w:rFonts w:hint="eastAsia" w:ascii="仿宋" w:hAnsi="仿宋" w:eastAsia="仿宋" w:cs="仿宋"/>
                <w:sz w:val="32"/>
                <w:szCs w:val="32"/>
                <w:lang w:val="en-US" w:eastAsia="zh-CN"/>
              </w:rPr>
            </w:rPrChange>
          </w:rPr>
          <w:t>通知</w:t>
        </w:r>
      </w:ins>
    </w:p>
    <w:p>
      <w:pPr>
        <w:pStyle w:val="8"/>
        <w:widowControl/>
        <w:wordWrap/>
        <w:adjustRightInd/>
        <w:snapToGrid/>
        <w:spacing w:before="0" w:beforeAutospacing="0" w:after="0" w:afterAutospacing="0"/>
        <w:ind w:firstLine="614" w:firstLineChars="200"/>
        <w:jc w:val="both"/>
        <w:textAlignment w:val="auto"/>
        <w:rPr>
          <w:rFonts w:hint="eastAsia" w:ascii="仿宋" w:hAnsi="仿宋" w:eastAsia="仿宋" w:cs="仿宋"/>
          <w:color w:val="auto"/>
          <w:sz w:val="32"/>
          <w:szCs w:val="32"/>
          <w:rPrChange w:id="695" w:author="栗锋(审核)" w:date="2024-08-26T09:21:00Z">
            <w:rPr>
              <w:rFonts w:hint="eastAsia" w:ascii="仿宋" w:hAnsi="仿宋" w:eastAsia="仿宋" w:cs="仿宋"/>
              <w:sz w:val="32"/>
              <w:szCs w:val="32"/>
            </w:rPr>
          </w:rPrChange>
        </w:rPr>
        <w:pPrChange w:id="694" w:author="栗锋(审核)" w:date="2024-08-26T08:42:00Z">
          <w:pPr>
            <w:pStyle w:val="8"/>
            <w:widowControl/>
            <w:wordWrap/>
            <w:adjustRightInd/>
            <w:snapToGrid/>
            <w:textAlignment w:val="auto"/>
          </w:pPr>
        </w:pPrChange>
      </w:pPr>
    </w:p>
    <w:p>
      <w:pPr>
        <w:pStyle w:val="8"/>
        <w:widowControl/>
        <w:wordWrap/>
        <w:adjustRightInd/>
        <w:snapToGrid/>
        <w:spacing w:before="0" w:beforeAutospacing="0" w:after="0" w:afterAutospacing="0"/>
        <w:ind w:firstLine="614" w:firstLineChars="200"/>
        <w:jc w:val="both"/>
        <w:textAlignment w:val="auto"/>
        <w:rPr>
          <w:rFonts w:hint="eastAsia" w:ascii="仿宋" w:hAnsi="仿宋" w:eastAsia="仿宋" w:cs="仿宋"/>
          <w:color w:val="auto"/>
          <w:sz w:val="32"/>
          <w:szCs w:val="32"/>
          <w:rPrChange w:id="697" w:author="栗锋(审核)" w:date="2024-08-26T09:21:00Z">
            <w:rPr>
              <w:rFonts w:hint="eastAsia" w:ascii="仿宋" w:hAnsi="仿宋" w:eastAsia="仿宋" w:cs="仿宋"/>
              <w:sz w:val="32"/>
              <w:szCs w:val="32"/>
            </w:rPr>
          </w:rPrChange>
        </w:rPr>
        <w:pPrChange w:id="696" w:author="栗锋(审核)" w:date="2024-08-26T08:42:00Z">
          <w:pPr>
            <w:pStyle w:val="8"/>
            <w:widowControl/>
            <w:wordWrap/>
            <w:adjustRightInd/>
            <w:snapToGrid/>
            <w:textAlignment w:val="auto"/>
          </w:pPr>
        </w:pPrChange>
      </w:pPr>
    </w:p>
    <w:p>
      <w:pPr>
        <w:pStyle w:val="5"/>
        <w:spacing w:beforeLines="0"/>
        <w:ind w:left="0" w:leftChars="0" w:firstLine="614" w:firstLineChars="200"/>
        <w:rPr>
          <w:del w:id="699" w:author="核稿" w:date="2024-08-24T15:13:00Z"/>
          <w:rFonts w:hint="eastAsia" w:ascii="仿宋" w:hAnsi="仿宋" w:eastAsia="仿宋" w:cs="仿宋"/>
          <w:color w:val="auto"/>
          <w:sz w:val="32"/>
          <w:szCs w:val="32"/>
          <w:rPrChange w:id="700" w:author="栗锋(审核)" w:date="2024-08-26T09:21:00Z">
            <w:rPr>
              <w:rFonts w:hint="eastAsia" w:ascii="仿宋" w:hAnsi="仿宋" w:eastAsia="仿宋" w:cs="仿宋"/>
              <w:sz w:val="32"/>
              <w:szCs w:val="32"/>
            </w:rPr>
          </w:rPrChange>
        </w:rPr>
        <w:pPrChange w:id="698" w:author="栗锋(审核)" w:date="2024-08-26T08:42:00Z">
          <w:pPr>
            <w:pStyle w:val="5"/>
            <w:ind w:left="0" w:leftChars="0" w:firstLine="0" w:firstLineChars="0"/>
          </w:pPr>
        </w:pPrChange>
      </w:pPr>
    </w:p>
    <w:p>
      <w:pPr>
        <w:spacing w:beforeLines="0"/>
        <w:ind w:firstLine="614" w:firstLineChars="200"/>
        <w:rPr>
          <w:rFonts w:hint="eastAsia" w:ascii="仿宋" w:hAnsi="仿宋" w:eastAsia="仿宋" w:cs="仿宋"/>
          <w:color w:val="auto"/>
          <w:sz w:val="32"/>
          <w:szCs w:val="32"/>
          <w:rPrChange w:id="702" w:author="栗锋(审核)" w:date="2024-08-26T09:21:00Z">
            <w:rPr>
              <w:rFonts w:hint="eastAsia" w:ascii="仿宋" w:hAnsi="仿宋" w:eastAsia="仿宋" w:cs="仿宋"/>
              <w:sz w:val="32"/>
              <w:szCs w:val="32"/>
            </w:rPr>
          </w:rPrChange>
        </w:rPr>
        <w:pPrChange w:id="701" w:author="栗锋(审核)" w:date="2024-08-26T08:42:00Z">
          <w:pPr/>
        </w:pPrChange>
      </w:pPr>
    </w:p>
    <w:p>
      <w:pPr>
        <w:pStyle w:val="5"/>
        <w:spacing w:beforeLines="0" w:after="0"/>
        <w:ind w:left="0" w:leftChars="0" w:firstLine="4912" w:firstLineChars="1600"/>
        <w:rPr>
          <w:rFonts w:hint="eastAsia" w:ascii="仿宋" w:hAnsi="仿宋" w:eastAsia="仿宋" w:cs="仿宋"/>
          <w:color w:val="auto"/>
          <w:sz w:val="32"/>
          <w:szCs w:val="32"/>
          <w:lang w:eastAsia="zh-CN"/>
          <w:rPrChange w:id="704" w:author="栗锋(审核)" w:date="2024-08-26T09:21:00Z">
            <w:rPr>
              <w:rFonts w:hint="eastAsia" w:ascii="仿宋" w:hAnsi="仿宋" w:eastAsia="仿宋" w:cs="仿宋"/>
              <w:sz w:val="32"/>
              <w:szCs w:val="32"/>
              <w:lang w:eastAsia="zh-CN"/>
            </w:rPr>
          </w:rPrChange>
        </w:rPr>
        <w:pPrChange w:id="703" w:author="栗锋(审核)" w:date="2024-08-26T09:08:00Z">
          <w:pPr>
            <w:pStyle w:val="5"/>
            <w:ind w:firstLine="2880" w:firstLineChars="900"/>
          </w:pPr>
        </w:pPrChange>
      </w:pPr>
      <w:r>
        <w:rPr>
          <w:rFonts w:hint="eastAsia" w:ascii="仿宋" w:hAnsi="仿宋" w:eastAsia="仿宋" w:cs="仿宋"/>
          <w:color w:val="auto"/>
          <w:sz w:val="32"/>
          <w:szCs w:val="32"/>
          <w:lang w:eastAsia="zh-CN"/>
          <w:rPrChange w:id="705" w:author="栗锋(审核)" w:date="2024-08-26T09:21:00Z">
            <w:rPr>
              <w:rFonts w:hint="eastAsia" w:ascii="仿宋" w:hAnsi="仿宋" w:eastAsia="仿宋" w:cs="仿宋"/>
              <w:sz w:val="32"/>
              <w:szCs w:val="32"/>
              <w:lang w:eastAsia="zh-CN"/>
            </w:rPr>
          </w:rPrChange>
        </w:rPr>
        <w:t>黑龙江省市场监督管理局</w:t>
      </w:r>
    </w:p>
    <w:p>
      <w:pPr>
        <w:spacing w:beforeLines="0"/>
        <w:ind w:firstLine="614" w:firstLineChars="200"/>
        <w:rPr>
          <w:rFonts w:hint="eastAsia" w:ascii="仿宋" w:hAnsi="仿宋" w:eastAsia="仿宋" w:cs="仿宋"/>
          <w:color w:val="auto"/>
          <w:sz w:val="32"/>
          <w:szCs w:val="32"/>
          <w:lang w:val="en-US" w:eastAsia="zh-CN"/>
          <w:rPrChange w:id="707" w:author="栗锋(审核)" w:date="2024-08-26T09:21:00Z">
            <w:rPr>
              <w:rFonts w:hint="eastAsia" w:ascii="仿宋" w:hAnsi="仿宋" w:eastAsia="仿宋" w:cs="仿宋"/>
              <w:sz w:val="32"/>
              <w:szCs w:val="32"/>
              <w:lang w:val="en-US" w:eastAsia="zh-CN"/>
            </w:rPr>
          </w:rPrChange>
        </w:rPr>
        <w:sectPr>
          <w:footerReference r:id="rId6" w:type="first"/>
          <w:footerReference r:id="rId4" w:type="default"/>
          <w:footerReference r:id="rId5" w:type="even"/>
          <w:pgSz w:w="11907" w:h="16840"/>
          <w:pgMar w:top="2098" w:right="1474" w:bottom="1984" w:left="1587" w:header="851" w:footer="1587" w:gutter="0"/>
          <w:pgBorders>
            <w:top w:val="none" w:color="auto" w:sz="0" w:space="0"/>
            <w:left w:val="none" w:color="auto" w:sz="0" w:space="0"/>
            <w:bottom w:val="none" w:color="auto" w:sz="0" w:space="0"/>
            <w:right w:val="none" w:color="auto" w:sz="0" w:space="0"/>
          </w:pgBorders>
          <w:pgNumType w:fmt="decimal"/>
          <w:cols w:space="720" w:num="1"/>
          <w:titlePg/>
          <w:rtlGutter w:val="0"/>
          <w:docGrid w:type="linesAndChars" w:linePitch="579" w:charSpace="-2749"/>
        </w:sectPr>
        <w:pPrChange w:id="706" w:author="栗锋(审核)" w:date="2024-08-26T08:42:00Z">
          <w:pPr/>
        </w:pPrChange>
      </w:pPr>
      <w:r>
        <w:rPr>
          <w:rFonts w:hint="eastAsia" w:ascii="仿宋" w:hAnsi="仿宋" w:eastAsia="仿宋" w:cs="仿宋"/>
          <w:color w:val="auto"/>
          <w:sz w:val="32"/>
          <w:szCs w:val="32"/>
          <w:lang w:val="en-US" w:eastAsia="zh-CN"/>
          <w:rPrChange w:id="708" w:author="栗锋(审核)" w:date="2024-08-26T09:21:00Z">
            <w:rPr>
              <w:rFonts w:hint="eastAsia" w:ascii="仿宋" w:hAnsi="仿宋" w:eastAsia="仿宋" w:cs="仿宋"/>
              <w:sz w:val="32"/>
              <w:szCs w:val="32"/>
              <w:lang w:val="en-US" w:eastAsia="zh-CN"/>
            </w:rPr>
          </w:rPrChange>
        </w:rPr>
        <w:t xml:space="preserve">                   </w:t>
      </w:r>
      <w:ins w:id="709" w:author="核稿" w:date="2024-08-24T15:14:00Z">
        <w:r>
          <w:rPr>
            <w:rFonts w:hint="eastAsia" w:ascii="仿宋" w:hAnsi="仿宋" w:eastAsia="仿宋" w:cs="仿宋"/>
            <w:color w:val="auto"/>
            <w:sz w:val="32"/>
            <w:szCs w:val="32"/>
            <w:lang w:val="en-US" w:eastAsia="zh-CN"/>
            <w:rPrChange w:id="710" w:author="栗锋(审核)" w:date="2024-08-26T09:21:00Z">
              <w:rPr>
                <w:rFonts w:hint="eastAsia" w:ascii="仿宋" w:hAnsi="仿宋" w:eastAsia="仿宋" w:cs="仿宋"/>
                <w:sz w:val="32"/>
                <w:szCs w:val="32"/>
                <w:lang w:val="en-US" w:eastAsia="zh-CN"/>
              </w:rPr>
            </w:rPrChange>
          </w:rPr>
          <w:t xml:space="preserve">   </w:t>
        </w:r>
      </w:ins>
      <w:ins w:id="711" w:author="核稿" w:date="2024-08-24T15:14:00Z">
        <w:r>
          <w:rPr>
            <w:rFonts w:hint="eastAsia" w:ascii="仿宋" w:hAnsi="仿宋" w:eastAsia="仿宋" w:cs="仿宋"/>
            <w:color w:val="auto"/>
            <w:sz w:val="32"/>
            <w:szCs w:val="32"/>
            <w:lang w:val="en-US" w:eastAsia="zh-CN"/>
            <w:rPrChange w:id="712" w:author="栗锋(审核)" w:date="2024-08-26T09:21:00Z">
              <w:rPr>
                <w:rFonts w:hint="eastAsia" w:ascii="仿宋" w:hAnsi="仿宋" w:eastAsia="仿宋" w:cs="仿宋"/>
                <w:sz w:val="32"/>
                <w:szCs w:val="32"/>
                <w:lang w:val="en-US" w:eastAsia="zh-CN"/>
              </w:rPr>
            </w:rPrChange>
          </w:rPr>
          <w:t xml:space="preserve">    </w:t>
        </w:r>
      </w:ins>
      <w:ins w:id="713" w:author="核稿" w:date="2024-08-24T15:14:00Z">
        <w:r>
          <w:rPr>
            <w:rFonts w:hint="eastAsia" w:ascii="仿宋" w:hAnsi="仿宋" w:eastAsia="仿宋" w:cs="仿宋"/>
            <w:color w:val="auto"/>
            <w:sz w:val="32"/>
            <w:szCs w:val="32"/>
            <w:lang w:val="en-US" w:eastAsia="zh-CN"/>
            <w:rPrChange w:id="714" w:author="栗锋(审核)" w:date="2024-08-26T09:21:00Z">
              <w:rPr>
                <w:rFonts w:hint="eastAsia" w:ascii="仿宋" w:hAnsi="仿宋" w:eastAsia="仿宋" w:cs="仿宋"/>
                <w:sz w:val="32"/>
                <w:szCs w:val="32"/>
                <w:lang w:val="en-US" w:eastAsia="zh-CN"/>
              </w:rPr>
            </w:rPrChange>
          </w:rPr>
          <w:t xml:space="preserve"> </w:t>
        </w:r>
      </w:ins>
      <w:r>
        <w:rPr>
          <w:rFonts w:hint="eastAsia" w:ascii="仿宋" w:hAnsi="仿宋" w:eastAsia="仿宋" w:cs="仿宋"/>
          <w:color w:val="auto"/>
          <w:sz w:val="32"/>
          <w:szCs w:val="32"/>
          <w:lang w:val="en-US" w:eastAsia="zh-CN"/>
          <w:rPrChange w:id="715" w:author="栗锋(审核)" w:date="2024-08-26T09:21:00Z">
            <w:rPr>
              <w:rFonts w:hint="eastAsia" w:ascii="仿宋" w:hAnsi="仿宋" w:eastAsia="仿宋" w:cs="仿宋"/>
              <w:sz w:val="32"/>
              <w:szCs w:val="32"/>
              <w:lang w:val="en-US" w:eastAsia="zh-CN"/>
            </w:rPr>
          </w:rPrChange>
        </w:rPr>
        <w:t xml:space="preserve">    2024年8月</w:t>
      </w:r>
      <w:del w:id="716" w:author="核稿" w:date="2024-08-24T15:14:00Z">
        <w:r>
          <w:rPr>
            <w:rFonts w:hint="default" w:ascii="仿宋" w:hAnsi="仿宋" w:eastAsia="仿宋" w:cs="仿宋"/>
            <w:color w:val="auto"/>
            <w:sz w:val="32"/>
            <w:szCs w:val="32"/>
            <w:lang w:val="en-US" w:eastAsia="zh-CN"/>
            <w:rPrChange w:id="717" w:author="栗锋(审核)" w:date="2024-08-26T09:21:00Z">
              <w:rPr>
                <w:rFonts w:hint="default" w:ascii="仿宋" w:hAnsi="仿宋" w:eastAsia="仿宋" w:cs="仿宋"/>
                <w:sz w:val="32"/>
                <w:szCs w:val="32"/>
                <w:lang w:val="en-US" w:eastAsia="zh-CN"/>
              </w:rPr>
            </w:rPrChange>
          </w:rPr>
          <w:delText>13</w:delText>
        </w:r>
      </w:del>
      <w:ins w:id="718" w:author="核稿" w:date="2024-08-24T15:14:00Z">
        <w:r>
          <w:rPr>
            <w:rFonts w:hint="eastAsia" w:ascii="仿宋" w:hAnsi="仿宋" w:eastAsia="仿宋" w:cs="仿宋"/>
            <w:color w:val="auto"/>
            <w:sz w:val="32"/>
            <w:szCs w:val="32"/>
            <w:lang w:val="en-US" w:eastAsia="zh-CN"/>
            <w:rPrChange w:id="719" w:author="栗锋(审核)" w:date="2024-08-26T09:21:00Z">
              <w:rPr>
                <w:rFonts w:hint="eastAsia" w:ascii="仿宋" w:hAnsi="仿宋" w:eastAsia="仿宋" w:cs="仿宋"/>
                <w:sz w:val="32"/>
                <w:szCs w:val="32"/>
                <w:lang w:val="en-US" w:eastAsia="zh-CN"/>
              </w:rPr>
            </w:rPrChange>
          </w:rPr>
          <w:t>2</w:t>
        </w:r>
      </w:ins>
      <w:ins w:id="720" w:author="核稿" w:date="2024-08-24T15:14:00Z">
        <w:del w:id="721" w:author="栗锋(审核)" w:date="2024-08-26T09:08:00Z">
          <w:r>
            <w:rPr>
              <w:rFonts w:hint="default" w:ascii="仿宋" w:hAnsi="仿宋" w:eastAsia="仿宋" w:cs="仿宋"/>
              <w:color w:val="auto"/>
              <w:sz w:val="32"/>
              <w:szCs w:val="32"/>
              <w:lang w:val="en-US" w:eastAsia="zh-CN"/>
              <w:rPrChange w:id="722" w:author="栗锋(审核)" w:date="2024-08-26T09:21:00Z">
                <w:rPr>
                  <w:rFonts w:hint="default" w:ascii="仿宋" w:hAnsi="仿宋" w:eastAsia="仿宋" w:cs="仿宋"/>
                  <w:sz w:val="32"/>
                  <w:szCs w:val="32"/>
                  <w:lang w:val="en-US" w:eastAsia="zh-CN"/>
                </w:rPr>
              </w:rPrChange>
            </w:rPr>
            <w:delText>4</w:delText>
          </w:r>
        </w:del>
      </w:ins>
      <w:ins w:id="723" w:author="栗锋(审核)" w:date="2024-08-26T09:08:00Z">
        <w:r>
          <w:rPr>
            <w:rFonts w:hint="eastAsia" w:ascii="仿宋" w:hAnsi="仿宋" w:eastAsia="仿宋" w:cs="仿宋"/>
            <w:color w:val="auto"/>
            <w:sz w:val="32"/>
            <w:szCs w:val="32"/>
            <w:lang w:val="en-US" w:eastAsia="zh-CN"/>
            <w:rPrChange w:id="724" w:author="栗锋(审核)" w:date="2024-08-26T09:21:00Z">
              <w:rPr>
                <w:rFonts w:hint="eastAsia" w:ascii="仿宋" w:hAnsi="仿宋" w:eastAsia="仿宋" w:cs="仿宋"/>
                <w:sz w:val="32"/>
                <w:szCs w:val="32"/>
                <w:lang w:val="en-US" w:eastAsia="zh-CN"/>
              </w:rPr>
            </w:rPrChange>
          </w:rPr>
          <w:t>6</w:t>
        </w:r>
      </w:ins>
      <w:r>
        <w:rPr>
          <w:rFonts w:hint="eastAsia" w:ascii="仿宋" w:hAnsi="仿宋" w:eastAsia="仿宋" w:cs="仿宋"/>
          <w:color w:val="auto"/>
          <w:sz w:val="32"/>
          <w:szCs w:val="32"/>
          <w:lang w:val="en-US" w:eastAsia="zh-CN"/>
          <w:rPrChange w:id="725" w:author="栗锋(审核)" w:date="2024-08-26T09:21:00Z">
            <w:rPr>
              <w:rFonts w:hint="eastAsia" w:ascii="仿宋" w:hAnsi="仿宋" w:eastAsia="仿宋" w:cs="仿宋"/>
              <w:sz w:val="32"/>
              <w:szCs w:val="32"/>
              <w:lang w:val="en-US" w:eastAsia="zh-CN"/>
            </w:rPr>
          </w:rPrChange>
        </w:rPr>
        <w:t>日</w:t>
      </w:r>
    </w:p>
    <w:p>
      <w:pPr>
        <w:rPr>
          <w:rFonts w:hint="eastAsia"/>
          <w:color w:val="auto"/>
          <w:rPrChange w:id="726" w:author="栗锋(审核)" w:date="2024-08-26T09:21:00Z">
            <w:rPr>
              <w:rFonts w:hint="eastAsia"/>
            </w:rPr>
          </w:rPrChange>
        </w:rPr>
      </w:pPr>
    </w:p>
    <w:tbl>
      <w:tblPr>
        <w:tblW w:w="348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right"/>
        </w:trPr>
        <w:tc>
          <w:tcPr>
            <w:tcW w:w="1142" w:type="dxa"/>
            <w:vAlign w:val="center"/>
          </w:tcPr>
          <w:p>
            <w:pPr>
              <w:rPr>
                <w:rFonts w:hint="eastAsia"/>
                <w:color w:val="auto"/>
                <w:rPrChange w:id="727" w:author="栗锋(审核)" w:date="2024-08-26T09:21:00Z">
                  <w:rPr>
                    <w:rFonts w:hint="eastAsia"/>
                  </w:rPr>
                </w:rPrChange>
              </w:rPr>
            </w:pPr>
            <w:r>
              <w:rPr>
                <w:rFonts w:hint="eastAsia"/>
                <w:color w:val="auto"/>
                <w:rPrChange w:id="728" w:author="栗锋(审核)" w:date="2024-08-26T09:21:00Z">
                  <w:rPr>
                    <w:rFonts w:hint="eastAsia"/>
                  </w:rPr>
                </w:rPrChange>
              </w:rPr>
              <w:t>受</w:t>
            </w:r>
            <w:r>
              <w:rPr>
                <w:rFonts w:hint="eastAsia"/>
                <w:color w:val="auto"/>
                <w:lang w:eastAsia="zh-CN"/>
                <w:rPrChange w:id="729" w:author="栗锋(审核)" w:date="2024-08-26T09:21:00Z">
                  <w:rPr>
                    <w:rFonts w:hint="eastAsia"/>
                    <w:lang w:eastAsia="zh-CN"/>
                  </w:rPr>
                </w:rPrChange>
              </w:rPr>
              <w:t>理编号</w:t>
            </w:r>
            <w:r>
              <w:rPr>
                <w:rFonts w:hint="eastAsia" w:ascii="Calibri" w:hAnsi="Calibri" w:eastAsia="宋体" w:cs="Times New Roman"/>
                <w:color w:val="auto"/>
                <w:kern w:val="2"/>
                <w:sz w:val="21"/>
                <w:szCs w:val="24"/>
                <w:lang w:val="en-US" w:eastAsia="zh-CN" w:bidi="ar-SA"/>
                <w:rPrChange w:id="731" w:author="栗锋(审核)" w:date="2024-08-26T09:21:00Z">
                  <w:rPr>
                    <w:rFonts w:hint="eastAsia"/>
                  </w:rPr>
                </w:rPrChange>
              </w:rPr>
              <w:pict>
                <v:rect id="Text Box 2" o:spid="_x0000_s1029" style="position:absolute;left:0;margin-left:-279.05pt;margin-top:-4.75pt;height:39pt;width:68.25pt;rotation:0f;z-index:251658240;" o:ole="f" fillcolor="#FFFFFF" filled="f" o:preferrelative="t" stroked="f" coordsize="21600,21600">
                  <v:fill on="f" color2="#FFFFFF" focus="0%"/>
                  <v:imagedata gain="65536f" blacklevel="0f" gamma="0"/>
                  <o:lock v:ext="edit" position="f" selection="f" grouping="f" rotation="f" cropping="f" text="f" aspectratio="f"/>
                  <v:textbox>
                    <w:txbxContent>
                      <w:p>
                        <w:pPr>
                          <w:rPr>
                            <w:rFonts w:hint="eastAsia" w:ascii="黑体" w:hAnsi="黑体" w:eastAsia="黑体"/>
                            <w:sz w:val="32"/>
                            <w:szCs w:val="32"/>
                          </w:rPr>
                        </w:pPr>
                        <w:r>
                          <w:rPr>
                            <w:rFonts w:hint="eastAsia" w:ascii="黑体" w:hAnsi="黑体" w:eastAsia="黑体"/>
                            <w:sz w:val="32"/>
                            <w:szCs w:val="32"/>
                          </w:rPr>
                          <w:t>附件1</w:t>
                        </w:r>
                      </w:p>
                    </w:txbxContent>
                  </v:textbox>
                </v:rect>
              </w:pict>
            </w:r>
          </w:p>
        </w:tc>
        <w:tc>
          <w:tcPr>
            <w:tcW w:w="2342" w:type="dxa"/>
            <w:vAlign w:val="center"/>
          </w:tcPr>
          <w:p>
            <w:pPr>
              <w:jc w:val="center"/>
              <w:rPr>
                <w:rFonts w:hint="eastAsia" w:eastAsia="宋体"/>
                <w:color w:val="auto"/>
                <w:lang w:eastAsia="zh-CN"/>
              </w:rPr>
            </w:pPr>
            <w:del w:id="732" w:author="高传君" w:date="2024-08-26T08:53:00Z">
              <w:r>
                <w:rPr>
                  <w:rFonts w:hint="eastAsia"/>
                  <w:color w:val="auto"/>
                  <w:lang w:eastAsia="zh-CN"/>
                </w:rPr>
                <w:delText>省市场监管局统一编号</w:delText>
              </w:r>
            </w:del>
          </w:p>
        </w:tc>
      </w:tr>
    </w:tbl>
    <w:p>
      <w:pPr>
        <w:rPr>
          <w:rFonts w:hint="eastAsia"/>
          <w:color w:val="auto"/>
          <w:rPrChange w:id="733" w:author="栗锋(审核)" w:date="2024-08-26T09:21:00Z">
            <w:rPr>
              <w:rFonts w:hint="eastAsia"/>
            </w:rPr>
          </w:rPrChange>
        </w:rPr>
      </w:pPr>
    </w:p>
    <w:p>
      <w:pPr>
        <w:rPr>
          <w:rFonts w:hint="eastAsia"/>
          <w:color w:val="auto"/>
          <w:rPrChange w:id="734" w:author="栗锋(审核)" w:date="2024-08-26T09:21:00Z">
            <w:rPr>
              <w:rFonts w:hint="eastAsia"/>
            </w:rPr>
          </w:rPrChange>
        </w:rPr>
      </w:pPr>
    </w:p>
    <w:p>
      <w:pPr>
        <w:rPr>
          <w:rFonts w:hint="eastAsia"/>
          <w:color w:val="auto"/>
          <w:rPrChange w:id="735" w:author="栗锋(审核)" w:date="2024-08-26T09:21:00Z">
            <w:rPr>
              <w:rFonts w:hint="eastAsia"/>
            </w:rPr>
          </w:rPrChange>
        </w:rPr>
      </w:pPr>
    </w:p>
    <w:p>
      <w:pPr>
        <w:rPr>
          <w:rFonts w:hint="eastAsia"/>
          <w:color w:val="auto"/>
          <w:rPrChange w:id="736" w:author="栗锋(审核)" w:date="2024-08-26T09:21:00Z">
            <w:rPr>
              <w:rFonts w:hint="eastAsia"/>
            </w:rPr>
          </w:rPrChange>
        </w:rPr>
      </w:pPr>
    </w:p>
    <w:p>
      <w:pPr>
        <w:rPr>
          <w:rFonts w:hint="eastAsia"/>
          <w:color w:val="auto"/>
          <w:rPrChange w:id="737" w:author="栗锋(审核)" w:date="2024-08-26T09:21:00Z">
            <w:rPr>
              <w:rFonts w:hint="eastAsia"/>
            </w:rPr>
          </w:rPrChange>
        </w:rPr>
      </w:pPr>
    </w:p>
    <w:p>
      <w:pPr>
        <w:spacing w:before="0"/>
        <w:jc w:val="center"/>
        <w:rPr>
          <w:rFonts w:hint="eastAsia" w:ascii="方正小标宋简体" w:hAnsi="方正小标宋简体" w:eastAsia="方正小标宋简体" w:cs="方正小标宋简体"/>
          <w:b w:val="0"/>
          <w:bCs w:val="0"/>
          <w:color w:val="auto"/>
          <w:sz w:val="52"/>
          <w:szCs w:val="52"/>
          <w:lang w:eastAsia="zh-CN"/>
          <w:rPrChange w:id="738" w:author="栗锋(审核)" w:date="2024-08-26T09:21:00Z">
            <w:rPr>
              <w:rFonts w:hint="eastAsia" w:ascii="方正小标宋简体" w:hAnsi="方正小标宋简体" w:eastAsia="方正小标宋简体" w:cs="方正小标宋简体"/>
              <w:b w:val="0"/>
              <w:bCs w:val="0"/>
              <w:sz w:val="52"/>
              <w:szCs w:val="52"/>
              <w:lang w:eastAsia="zh-CN"/>
            </w:rPr>
          </w:rPrChange>
        </w:rPr>
      </w:pPr>
      <w:r>
        <w:rPr>
          <w:rFonts w:hint="eastAsia" w:ascii="方正小标宋简体" w:hAnsi="方正小标宋简体" w:eastAsia="方正小标宋简体" w:cs="方正小标宋简体"/>
          <w:b w:val="0"/>
          <w:bCs w:val="0"/>
          <w:color w:val="auto"/>
          <w:sz w:val="52"/>
          <w:szCs w:val="52"/>
          <w:lang w:eastAsia="zh-CN"/>
          <w:rPrChange w:id="739" w:author="栗锋(审核)" w:date="2024-08-26T09:21:00Z">
            <w:rPr>
              <w:rFonts w:hint="eastAsia" w:ascii="方正小标宋简体" w:hAnsi="方正小标宋简体" w:eastAsia="方正小标宋简体" w:cs="方正小标宋简体"/>
              <w:b w:val="0"/>
              <w:bCs w:val="0"/>
              <w:sz w:val="52"/>
              <w:szCs w:val="52"/>
              <w:lang w:eastAsia="zh-CN"/>
            </w:rPr>
          </w:rPrChange>
        </w:rPr>
        <w:t>黑龙江省标准化创新发展</w:t>
      </w:r>
    </w:p>
    <w:p>
      <w:pPr>
        <w:spacing w:before="0"/>
        <w:jc w:val="center"/>
        <w:rPr>
          <w:rFonts w:hint="eastAsia" w:ascii="方正小标宋简体" w:hAnsi="方正小标宋简体" w:eastAsia="方正小标宋简体" w:cs="方正小标宋简体"/>
          <w:b w:val="0"/>
          <w:bCs w:val="0"/>
          <w:color w:val="auto"/>
          <w:sz w:val="52"/>
          <w:szCs w:val="52"/>
          <w:lang w:eastAsia="zh-CN"/>
          <w:rPrChange w:id="740" w:author="栗锋(审核)" w:date="2024-08-26T09:21:00Z">
            <w:rPr>
              <w:rFonts w:hint="eastAsia" w:ascii="方正小标宋简体" w:hAnsi="方正小标宋简体" w:eastAsia="方正小标宋简体" w:cs="方正小标宋简体"/>
              <w:b w:val="0"/>
              <w:bCs w:val="0"/>
              <w:sz w:val="52"/>
              <w:szCs w:val="52"/>
              <w:lang w:eastAsia="zh-CN"/>
            </w:rPr>
          </w:rPrChange>
        </w:rPr>
      </w:pPr>
      <w:r>
        <w:rPr>
          <w:rFonts w:hint="eastAsia" w:ascii="方正小标宋简体" w:hAnsi="方正小标宋简体" w:eastAsia="方正小标宋简体" w:cs="方正小标宋简体"/>
          <w:b w:val="0"/>
          <w:bCs w:val="0"/>
          <w:color w:val="auto"/>
          <w:sz w:val="52"/>
          <w:szCs w:val="52"/>
          <w:lang w:eastAsia="zh-CN"/>
          <w:rPrChange w:id="741" w:author="栗锋(审核)" w:date="2024-08-26T09:21:00Z">
            <w:rPr>
              <w:rFonts w:hint="eastAsia" w:ascii="方正小标宋简体" w:hAnsi="方正小标宋简体" w:eastAsia="方正小标宋简体" w:cs="方正小标宋简体"/>
              <w:b w:val="0"/>
              <w:bCs w:val="0"/>
              <w:sz w:val="52"/>
              <w:szCs w:val="52"/>
              <w:lang w:eastAsia="zh-CN"/>
            </w:rPr>
          </w:rPrChange>
        </w:rPr>
        <w:t>奖补资金项目</w:t>
      </w:r>
      <w:r>
        <w:rPr>
          <w:rFonts w:hint="eastAsia" w:ascii="方正小标宋简体" w:hAnsi="方正小标宋简体" w:eastAsia="方正小标宋简体" w:cs="方正小标宋简体"/>
          <w:b w:val="0"/>
          <w:bCs w:val="0"/>
          <w:color w:val="auto"/>
          <w:sz w:val="52"/>
          <w:szCs w:val="52"/>
          <w:rPrChange w:id="742" w:author="栗锋(审核)" w:date="2024-08-26T09:21:00Z">
            <w:rPr>
              <w:rFonts w:hint="eastAsia" w:ascii="方正小标宋简体" w:hAnsi="方正小标宋简体" w:eastAsia="方正小标宋简体" w:cs="方正小标宋简体"/>
              <w:b w:val="0"/>
              <w:bCs w:val="0"/>
              <w:sz w:val="52"/>
              <w:szCs w:val="52"/>
            </w:rPr>
          </w:rPrChange>
        </w:rPr>
        <w:t>申</w:t>
      </w:r>
      <w:r>
        <w:rPr>
          <w:rFonts w:hint="eastAsia" w:ascii="方正小标宋简体" w:hAnsi="方正小标宋简体" w:eastAsia="方正小标宋简体" w:cs="方正小标宋简体"/>
          <w:b w:val="0"/>
          <w:bCs w:val="0"/>
          <w:color w:val="auto"/>
          <w:sz w:val="52"/>
          <w:szCs w:val="52"/>
          <w:lang w:eastAsia="zh-CN"/>
          <w:rPrChange w:id="743" w:author="栗锋(审核)" w:date="2024-08-26T09:21:00Z">
            <w:rPr>
              <w:rFonts w:hint="eastAsia" w:ascii="方正小标宋简体" w:hAnsi="方正小标宋简体" w:eastAsia="方正小标宋简体" w:cs="方正小标宋简体"/>
              <w:b w:val="0"/>
              <w:bCs w:val="0"/>
              <w:sz w:val="52"/>
              <w:szCs w:val="52"/>
              <w:lang w:eastAsia="zh-CN"/>
            </w:rPr>
          </w:rPrChange>
        </w:rPr>
        <w:t>请表</w:t>
      </w:r>
    </w:p>
    <w:p>
      <w:pPr>
        <w:jc w:val="center"/>
        <w:rPr>
          <w:rFonts w:hint="eastAsia"/>
          <w:b/>
          <w:bCs/>
          <w:color w:val="auto"/>
          <w:sz w:val="44"/>
          <w:rPrChange w:id="744" w:author="栗锋(审核)" w:date="2024-08-26T09:21:00Z">
            <w:rPr>
              <w:rFonts w:hint="eastAsia"/>
              <w:b/>
              <w:bCs/>
              <w:sz w:val="44"/>
            </w:rPr>
          </w:rPrChange>
        </w:rPr>
      </w:pPr>
    </w:p>
    <w:p>
      <w:pPr>
        <w:jc w:val="center"/>
        <w:rPr>
          <w:rFonts w:hint="eastAsia"/>
          <w:b/>
          <w:bCs/>
          <w:color w:val="auto"/>
          <w:sz w:val="44"/>
          <w:rPrChange w:id="745" w:author="栗锋(审核)" w:date="2024-08-26T09:21:00Z">
            <w:rPr>
              <w:rFonts w:hint="eastAsia"/>
              <w:b/>
              <w:bCs/>
              <w:sz w:val="44"/>
            </w:rPr>
          </w:rPrChange>
        </w:rPr>
      </w:pPr>
    </w:p>
    <w:p>
      <w:pPr>
        <w:jc w:val="center"/>
        <w:rPr>
          <w:rFonts w:hint="eastAsia"/>
          <w:b/>
          <w:bCs/>
          <w:color w:val="auto"/>
          <w:sz w:val="44"/>
          <w:rPrChange w:id="746" w:author="栗锋(审核)" w:date="2024-08-26T09:21:00Z">
            <w:rPr>
              <w:rFonts w:hint="eastAsia"/>
              <w:b/>
              <w:bCs/>
              <w:sz w:val="44"/>
            </w:rPr>
          </w:rPrChange>
        </w:rPr>
      </w:pPr>
    </w:p>
    <w:p>
      <w:pPr>
        <w:jc w:val="center"/>
        <w:rPr>
          <w:rFonts w:hint="eastAsia"/>
          <w:b/>
          <w:bCs/>
          <w:color w:val="auto"/>
          <w:sz w:val="44"/>
          <w:rPrChange w:id="747" w:author="栗锋(审核)" w:date="2024-08-26T09:21:00Z">
            <w:rPr>
              <w:rFonts w:hint="eastAsia"/>
              <w:b/>
              <w:bCs/>
              <w:sz w:val="44"/>
            </w:rPr>
          </w:rPrChange>
        </w:rPr>
      </w:pPr>
    </w:p>
    <w:p>
      <w:pPr>
        <w:jc w:val="center"/>
        <w:rPr>
          <w:rFonts w:hint="eastAsia"/>
          <w:b/>
          <w:bCs/>
          <w:color w:val="auto"/>
          <w:sz w:val="44"/>
          <w:rPrChange w:id="748" w:author="栗锋(审核)" w:date="2024-08-26T09:21:00Z">
            <w:rPr>
              <w:rFonts w:hint="eastAsia"/>
              <w:b/>
              <w:bCs/>
              <w:sz w:val="44"/>
            </w:rPr>
          </w:rPrChange>
        </w:rPr>
      </w:pPr>
    </w:p>
    <w:p>
      <w:pPr>
        <w:jc w:val="center"/>
        <w:rPr>
          <w:rFonts w:hint="eastAsia"/>
          <w:b/>
          <w:bCs/>
          <w:color w:val="auto"/>
          <w:sz w:val="44"/>
          <w:rPrChange w:id="749" w:author="栗锋(审核)" w:date="2024-08-26T09:21:00Z">
            <w:rPr>
              <w:rFonts w:hint="eastAsia"/>
              <w:b/>
              <w:bCs/>
              <w:sz w:val="44"/>
            </w:rPr>
          </w:rPrChange>
        </w:rPr>
      </w:pPr>
    </w:p>
    <w:p>
      <w:pPr>
        <w:jc w:val="center"/>
        <w:rPr>
          <w:rFonts w:hint="eastAsia"/>
          <w:b/>
          <w:bCs/>
          <w:color w:val="auto"/>
          <w:sz w:val="44"/>
          <w:rPrChange w:id="750" w:author="栗锋(审核)" w:date="2024-08-26T09:21:00Z">
            <w:rPr>
              <w:rFonts w:hint="eastAsia"/>
              <w:b/>
              <w:bCs/>
              <w:sz w:val="44"/>
            </w:rPr>
          </w:rPrChange>
        </w:rPr>
      </w:pPr>
    </w:p>
    <w:p>
      <w:pPr>
        <w:jc w:val="both"/>
        <w:rPr>
          <w:del w:id="751" w:author="栗锋(审核)" w:date="2024-08-26T09:10:00Z"/>
          <w:rFonts w:hint="eastAsia"/>
          <w:b/>
          <w:bCs/>
          <w:color w:val="auto"/>
          <w:sz w:val="44"/>
          <w:rPrChange w:id="752" w:author="栗锋(审核)" w:date="2024-08-26T09:21:00Z">
            <w:rPr>
              <w:rFonts w:hint="eastAsia"/>
              <w:b/>
              <w:bCs/>
              <w:sz w:val="44"/>
            </w:rPr>
          </w:rPrChange>
        </w:rPr>
      </w:pPr>
    </w:p>
    <w:p>
      <w:pPr>
        <w:jc w:val="center"/>
        <w:rPr>
          <w:rFonts w:hint="eastAsia"/>
          <w:b/>
          <w:bCs/>
          <w:color w:val="auto"/>
          <w:sz w:val="44"/>
          <w:rPrChange w:id="753" w:author="栗锋(审核)" w:date="2024-08-26T09:21:00Z">
            <w:rPr>
              <w:rFonts w:hint="eastAsia"/>
              <w:b/>
              <w:bCs/>
              <w:sz w:val="44"/>
            </w:rPr>
          </w:rPrChange>
        </w:rPr>
      </w:pPr>
    </w:p>
    <w:p>
      <w:pPr>
        <w:spacing w:line="360" w:lineRule="auto"/>
        <w:ind w:firstLine="600" w:firstLineChars="200"/>
        <w:rPr>
          <w:rFonts w:hint="eastAsia" w:ascii="Times New Roman" w:hAnsi="Times New Roman" w:eastAsia="宋体" w:cs="Times New Roman"/>
          <w:color w:val="auto"/>
          <w:sz w:val="30"/>
          <w:szCs w:val="30"/>
          <w:lang w:eastAsia="zh-CN"/>
          <w:rPrChange w:id="754" w:author="栗锋(审核)" w:date="2024-08-26T09:21:00Z">
            <w:rPr>
              <w:rFonts w:hint="eastAsia" w:ascii="Times New Roman" w:hAnsi="Times New Roman" w:eastAsia="宋体" w:cs="Times New Roman"/>
              <w:sz w:val="30"/>
              <w:szCs w:val="30"/>
              <w:lang w:eastAsia="zh-CN"/>
            </w:rPr>
          </w:rPrChange>
        </w:rPr>
      </w:pPr>
      <w:r>
        <w:rPr>
          <w:rFonts w:hint="eastAsia" w:ascii="Times New Roman" w:hAnsi="Times New Roman" w:eastAsia="宋体" w:cs="Times New Roman"/>
          <w:color w:val="auto"/>
          <w:sz w:val="30"/>
          <w:szCs w:val="30"/>
          <w:lang w:eastAsia="zh-CN"/>
          <w:rPrChange w:id="755" w:author="栗锋(审核)" w:date="2024-08-26T09:21:00Z">
            <w:rPr>
              <w:rFonts w:hint="eastAsia" w:ascii="Times New Roman" w:hAnsi="Times New Roman" w:eastAsia="宋体" w:cs="Times New Roman"/>
              <w:sz w:val="30"/>
              <w:szCs w:val="30"/>
              <w:lang w:eastAsia="zh-CN"/>
            </w:rPr>
          </w:rPrChange>
        </w:rPr>
        <w:t>标准项目类别：</w:t>
      </w:r>
      <w:r>
        <w:rPr>
          <w:rFonts w:hint="eastAsia"/>
          <w:color w:val="auto"/>
          <w:sz w:val="30"/>
          <w:szCs w:val="30"/>
          <w:u w:val="single"/>
          <w:rPrChange w:id="756" w:author="栗锋(审核)" w:date="2024-08-26T09:21:00Z">
            <w:rPr>
              <w:rFonts w:hint="eastAsia"/>
              <w:sz w:val="30"/>
              <w:szCs w:val="30"/>
              <w:u w:val="single"/>
            </w:rPr>
          </w:rPrChange>
        </w:rPr>
        <w:t xml:space="preserve">                                 </w:t>
      </w:r>
    </w:p>
    <w:p>
      <w:pPr>
        <w:spacing w:line="360" w:lineRule="auto"/>
        <w:ind w:firstLine="600" w:firstLineChars="200"/>
        <w:rPr>
          <w:rFonts w:hint="eastAsia"/>
          <w:color w:val="auto"/>
          <w:sz w:val="30"/>
          <w:szCs w:val="30"/>
          <w:u w:val="single"/>
          <w:rPrChange w:id="757" w:author="栗锋(审核)" w:date="2024-08-26T09:21:00Z">
            <w:rPr>
              <w:rFonts w:hint="eastAsia"/>
              <w:sz w:val="30"/>
              <w:szCs w:val="30"/>
              <w:u w:val="single"/>
            </w:rPr>
          </w:rPrChange>
        </w:rPr>
      </w:pPr>
      <w:r>
        <w:rPr>
          <w:rFonts w:hint="eastAsia" w:ascii="Times New Roman" w:hAnsi="Times New Roman" w:eastAsia="宋体" w:cs="Times New Roman"/>
          <w:color w:val="auto"/>
          <w:sz w:val="30"/>
          <w:szCs w:val="30"/>
          <w:lang w:eastAsia="zh-CN"/>
          <w:rPrChange w:id="758" w:author="栗锋(审核)" w:date="2024-08-26T09:21:00Z">
            <w:rPr>
              <w:rFonts w:hint="eastAsia" w:ascii="Times New Roman" w:hAnsi="Times New Roman" w:eastAsia="宋体" w:cs="Times New Roman"/>
              <w:sz w:val="30"/>
              <w:szCs w:val="30"/>
              <w:lang w:eastAsia="zh-CN"/>
            </w:rPr>
          </w:rPrChange>
        </w:rPr>
        <w:t>标准项</w:t>
      </w:r>
      <w:r>
        <w:rPr>
          <w:rFonts w:hint="eastAsia" w:ascii="宋体" w:hAnsi="宋体" w:eastAsia="宋体" w:cs="宋体"/>
          <w:color w:val="auto"/>
          <w:sz w:val="30"/>
          <w:szCs w:val="30"/>
          <w:rPrChange w:id="759" w:author="栗锋(审核)" w:date="2024-08-26T09:21:00Z">
            <w:rPr>
              <w:rFonts w:hint="eastAsia" w:ascii="宋体" w:hAnsi="宋体" w:eastAsia="宋体" w:cs="宋体"/>
              <w:sz w:val="30"/>
              <w:szCs w:val="30"/>
            </w:rPr>
          </w:rPrChange>
        </w:rPr>
        <w:t>目名</w:t>
      </w:r>
      <w:r>
        <w:rPr>
          <w:rFonts w:hint="eastAsia"/>
          <w:color w:val="auto"/>
          <w:sz w:val="30"/>
          <w:szCs w:val="30"/>
          <w:rPrChange w:id="760" w:author="栗锋(审核)" w:date="2024-08-26T09:21:00Z">
            <w:rPr>
              <w:rFonts w:hint="eastAsia"/>
              <w:sz w:val="30"/>
              <w:szCs w:val="30"/>
            </w:rPr>
          </w:rPrChange>
        </w:rPr>
        <w:t>称：</w:t>
      </w:r>
      <w:r>
        <w:rPr>
          <w:rFonts w:hint="eastAsia"/>
          <w:color w:val="auto"/>
          <w:sz w:val="30"/>
          <w:szCs w:val="30"/>
          <w:u w:val="single"/>
          <w:rPrChange w:id="761" w:author="栗锋(审核)" w:date="2024-08-26T09:21:00Z">
            <w:rPr>
              <w:rFonts w:hint="eastAsia"/>
              <w:sz w:val="30"/>
              <w:szCs w:val="30"/>
              <w:u w:val="single"/>
            </w:rPr>
          </w:rPrChange>
        </w:rPr>
        <w:t xml:space="preserve">                                 </w:t>
      </w:r>
    </w:p>
    <w:p>
      <w:pPr>
        <w:spacing w:line="360" w:lineRule="auto"/>
        <w:ind w:firstLine="600" w:firstLineChars="200"/>
        <w:rPr>
          <w:rFonts w:hint="eastAsia"/>
          <w:color w:val="auto"/>
          <w:sz w:val="30"/>
          <w:szCs w:val="30"/>
          <w:u w:val="single"/>
          <w:rPrChange w:id="762" w:author="栗锋(审核)" w:date="2024-08-26T09:21:00Z">
            <w:rPr>
              <w:rFonts w:hint="eastAsia"/>
              <w:sz w:val="30"/>
              <w:szCs w:val="30"/>
              <w:u w:val="single"/>
            </w:rPr>
          </w:rPrChange>
        </w:rPr>
      </w:pPr>
      <w:r>
        <w:rPr>
          <w:rFonts w:hint="eastAsia"/>
          <w:color w:val="auto"/>
          <w:sz w:val="30"/>
          <w:szCs w:val="30"/>
          <w:lang w:eastAsia="zh-CN"/>
          <w:rPrChange w:id="763" w:author="栗锋(审核)" w:date="2024-08-26T09:21:00Z">
            <w:rPr>
              <w:rFonts w:hint="eastAsia"/>
              <w:sz w:val="30"/>
              <w:szCs w:val="30"/>
              <w:lang w:eastAsia="zh-CN"/>
            </w:rPr>
          </w:rPrChange>
        </w:rPr>
        <w:t>申请</w:t>
      </w:r>
      <w:r>
        <w:rPr>
          <w:rFonts w:hint="eastAsia"/>
          <w:color w:val="auto"/>
          <w:sz w:val="30"/>
          <w:szCs w:val="30"/>
          <w:rPrChange w:id="764" w:author="栗锋(审核)" w:date="2024-08-26T09:21:00Z">
            <w:rPr>
              <w:rFonts w:hint="eastAsia"/>
              <w:sz w:val="30"/>
              <w:szCs w:val="30"/>
            </w:rPr>
          </w:rPrChange>
        </w:rPr>
        <w:t>单位：</w:t>
      </w:r>
      <w:r>
        <w:rPr>
          <w:rFonts w:hint="eastAsia"/>
          <w:color w:val="auto"/>
          <w:sz w:val="30"/>
          <w:szCs w:val="30"/>
          <w:u w:val="single"/>
          <w:rPrChange w:id="765" w:author="栗锋(审核)" w:date="2024-08-26T09:21:00Z">
            <w:rPr>
              <w:rFonts w:hint="eastAsia"/>
              <w:sz w:val="30"/>
              <w:szCs w:val="30"/>
              <w:u w:val="single"/>
            </w:rPr>
          </w:rPrChange>
        </w:rPr>
        <w:t xml:space="preserve">                                     </w:t>
      </w:r>
    </w:p>
    <w:p>
      <w:pPr>
        <w:spacing w:line="360" w:lineRule="auto"/>
        <w:ind w:firstLine="600" w:firstLineChars="200"/>
        <w:rPr>
          <w:rFonts w:hint="eastAsia"/>
          <w:color w:val="auto"/>
          <w:sz w:val="30"/>
          <w:szCs w:val="30"/>
          <w:u w:val="single"/>
          <w:rPrChange w:id="766" w:author="栗锋(审核)" w:date="2024-08-26T09:21:00Z">
            <w:rPr>
              <w:rFonts w:hint="eastAsia"/>
              <w:sz w:val="30"/>
              <w:szCs w:val="30"/>
              <w:u w:val="single"/>
            </w:rPr>
          </w:rPrChange>
        </w:rPr>
      </w:pPr>
      <w:r>
        <w:rPr>
          <w:rFonts w:hint="eastAsia"/>
          <w:color w:val="auto"/>
          <w:sz w:val="30"/>
          <w:szCs w:val="30"/>
          <w:lang w:eastAsia="zh-CN"/>
          <w:rPrChange w:id="767" w:author="栗锋(审核)" w:date="2024-08-26T09:21:00Z">
            <w:rPr>
              <w:rFonts w:hint="eastAsia"/>
              <w:sz w:val="30"/>
              <w:szCs w:val="30"/>
              <w:lang w:eastAsia="zh-CN"/>
            </w:rPr>
          </w:rPrChange>
        </w:rPr>
        <w:t>申请</w:t>
      </w:r>
      <w:r>
        <w:rPr>
          <w:rFonts w:hint="eastAsia"/>
          <w:color w:val="auto"/>
          <w:sz w:val="30"/>
          <w:szCs w:val="30"/>
          <w:u w:val="none"/>
          <w:rPrChange w:id="768" w:author="栗锋(审核)" w:date="2024-08-26T09:21:00Z">
            <w:rPr>
              <w:rFonts w:hint="eastAsia"/>
              <w:sz w:val="30"/>
              <w:szCs w:val="30"/>
              <w:u w:val="none"/>
            </w:rPr>
          </w:rPrChange>
        </w:rPr>
        <w:t>单位统一社会信用代码</w:t>
      </w:r>
      <w:r>
        <w:rPr>
          <w:rFonts w:hint="eastAsia"/>
          <w:color w:val="auto"/>
          <w:sz w:val="30"/>
          <w:szCs w:val="30"/>
          <w:u w:val="single"/>
          <w:rPrChange w:id="769" w:author="栗锋(审核)" w:date="2024-08-26T09:21:00Z">
            <w:rPr>
              <w:rFonts w:hint="eastAsia"/>
              <w:sz w:val="30"/>
              <w:szCs w:val="30"/>
              <w:u w:val="single"/>
            </w:rPr>
          </w:rPrChange>
        </w:rPr>
        <w:t xml:space="preserve">：                     </w:t>
      </w:r>
    </w:p>
    <w:p>
      <w:pPr>
        <w:spacing w:line="360" w:lineRule="auto"/>
        <w:ind w:firstLine="600" w:firstLineChars="200"/>
        <w:rPr>
          <w:rFonts w:hint="eastAsia"/>
          <w:color w:val="auto"/>
          <w:sz w:val="30"/>
          <w:szCs w:val="30"/>
          <w:u w:val="single"/>
          <w:rPrChange w:id="770" w:author="栗锋(审核)" w:date="2024-08-26T09:21:00Z">
            <w:rPr>
              <w:rFonts w:hint="eastAsia"/>
              <w:sz w:val="30"/>
              <w:szCs w:val="30"/>
              <w:u w:val="single"/>
            </w:rPr>
          </w:rPrChange>
        </w:rPr>
      </w:pPr>
      <w:r>
        <w:rPr>
          <w:rFonts w:hint="eastAsia"/>
          <w:color w:val="auto"/>
          <w:sz w:val="30"/>
          <w:szCs w:val="30"/>
          <w:rPrChange w:id="771" w:author="栗锋(审核)" w:date="2024-08-26T09:21:00Z">
            <w:rPr>
              <w:rFonts w:hint="eastAsia"/>
              <w:sz w:val="30"/>
              <w:szCs w:val="30"/>
            </w:rPr>
          </w:rPrChange>
        </w:rPr>
        <w:t>联系人姓名：</w:t>
      </w:r>
      <w:r>
        <w:rPr>
          <w:rFonts w:hint="eastAsia"/>
          <w:color w:val="auto"/>
          <w:sz w:val="30"/>
          <w:szCs w:val="30"/>
          <w:u w:val="single"/>
          <w:rPrChange w:id="772" w:author="栗锋(审核)" w:date="2024-08-26T09:21:00Z">
            <w:rPr>
              <w:rFonts w:hint="eastAsia"/>
              <w:sz w:val="30"/>
              <w:szCs w:val="30"/>
              <w:u w:val="single"/>
            </w:rPr>
          </w:rPrChange>
        </w:rPr>
        <w:t xml:space="preserve">                                   </w:t>
      </w:r>
    </w:p>
    <w:p>
      <w:pPr>
        <w:spacing w:line="360" w:lineRule="auto"/>
        <w:ind w:firstLine="600" w:firstLineChars="200"/>
        <w:rPr>
          <w:rFonts w:hint="eastAsia"/>
          <w:color w:val="auto"/>
          <w:sz w:val="30"/>
          <w:szCs w:val="30"/>
          <w:u w:val="single"/>
          <w:rPrChange w:id="773" w:author="栗锋(审核)" w:date="2024-08-26T09:21:00Z">
            <w:rPr>
              <w:rFonts w:hint="eastAsia"/>
              <w:sz w:val="30"/>
              <w:szCs w:val="30"/>
              <w:u w:val="single"/>
            </w:rPr>
          </w:rPrChange>
        </w:rPr>
      </w:pPr>
      <w:r>
        <w:rPr>
          <w:rFonts w:hint="eastAsia"/>
          <w:color w:val="auto"/>
          <w:sz w:val="30"/>
          <w:szCs w:val="30"/>
          <w:rPrChange w:id="774" w:author="栗锋(审核)" w:date="2024-08-26T09:21:00Z">
            <w:rPr>
              <w:rFonts w:hint="eastAsia"/>
              <w:sz w:val="30"/>
              <w:szCs w:val="30"/>
            </w:rPr>
          </w:rPrChange>
        </w:rPr>
        <w:t>联系人电话：</w:t>
      </w:r>
      <w:r>
        <w:rPr>
          <w:rFonts w:hint="eastAsia"/>
          <w:color w:val="auto"/>
          <w:sz w:val="30"/>
          <w:szCs w:val="30"/>
          <w:u w:val="single"/>
          <w:rPrChange w:id="775" w:author="栗锋(审核)" w:date="2024-08-26T09:21:00Z">
            <w:rPr>
              <w:rFonts w:hint="eastAsia"/>
              <w:sz w:val="30"/>
              <w:szCs w:val="30"/>
              <w:u w:val="single"/>
            </w:rPr>
          </w:rPrChange>
        </w:rPr>
        <w:t xml:space="preserve">                                   </w:t>
      </w:r>
    </w:p>
    <w:p>
      <w:pPr>
        <w:spacing w:line="360" w:lineRule="auto"/>
        <w:ind w:firstLine="600" w:firstLineChars="200"/>
        <w:rPr>
          <w:rFonts w:hint="eastAsia"/>
          <w:color w:val="auto"/>
          <w:sz w:val="30"/>
          <w:szCs w:val="30"/>
          <w:u w:val="single"/>
          <w:rPrChange w:id="776" w:author="栗锋(审核)" w:date="2024-08-26T09:21:00Z">
            <w:rPr>
              <w:rFonts w:hint="eastAsia"/>
              <w:sz w:val="30"/>
              <w:szCs w:val="30"/>
              <w:u w:val="single"/>
            </w:rPr>
          </w:rPrChange>
        </w:rPr>
      </w:pPr>
      <w:r>
        <w:rPr>
          <w:rFonts w:hint="eastAsia"/>
          <w:color w:val="auto"/>
          <w:sz w:val="30"/>
          <w:szCs w:val="30"/>
          <w:rPrChange w:id="777" w:author="栗锋(审核)" w:date="2024-08-26T09:21:00Z">
            <w:rPr>
              <w:rFonts w:hint="eastAsia"/>
              <w:sz w:val="30"/>
              <w:szCs w:val="30"/>
            </w:rPr>
          </w:rPrChange>
        </w:rPr>
        <w:t>联系人手机：</w:t>
      </w:r>
      <w:r>
        <w:rPr>
          <w:rFonts w:hint="eastAsia"/>
          <w:color w:val="auto"/>
          <w:sz w:val="30"/>
          <w:szCs w:val="30"/>
          <w:u w:val="single"/>
          <w:rPrChange w:id="778" w:author="栗锋(审核)" w:date="2024-08-26T09:21:00Z">
            <w:rPr>
              <w:rFonts w:hint="eastAsia"/>
              <w:sz w:val="30"/>
              <w:szCs w:val="30"/>
              <w:u w:val="single"/>
            </w:rPr>
          </w:rPrChange>
        </w:rPr>
        <w:t xml:space="preserve">                                   </w:t>
      </w:r>
    </w:p>
    <w:p>
      <w:pPr>
        <w:spacing w:line="360" w:lineRule="auto"/>
        <w:ind w:firstLine="600" w:firstLineChars="200"/>
        <w:rPr>
          <w:rFonts w:hint="eastAsia"/>
          <w:color w:val="auto"/>
          <w:sz w:val="30"/>
          <w:szCs w:val="30"/>
          <w:rPrChange w:id="779" w:author="栗锋(审核)" w:date="2024-08-26T09:21:00Z">
            <w:rPr>
              <w:rFonts w:hint="eastAsia"/>
              <w:sz w:val="30"/>
              <w:szCs w:val="30"/>
            </w:rPr>
          </w:rPrChange>
        </w:rPr>
      </w:pPr>
      <w:r>
        <w:rPr>
          <w:rFonts w:hint="eastAsia"/>
          <w:color w:val="auto"/>
          <w:sz w:val="30"/>
          <w:szCs w:val="30"/>
          <w:rPrChange w:id="780" w:author="栗锋(审核)" w:date="2024-08-26T09:21:00Z">
            <w:rPr>
              <w:rFonts w:hint="eastAsia"/>
              <w:sz w:val="30"/>
              <w:szCs w:val="30"/>
            </w:rPr>
          </w:rPrChange>
        </w:rPr>
        <w:t>联系人E-mail：</w:t>
      </w:r>
      <w:r>
        <w:rPr>
          <w:rFonts w:hint="eastAsia"/>
          <w:color w:val="auto"/>
          <w:sz w:val="30"/>
          <w:szCs w:val="30"/>
          <w:u w:val="single"/>
          <w:rPrChange w:id="781" w:author="栗锋(审核)" w:date="2024-08-26T09:21:00Z">
            <w:rPr>
              <w:rFonts w:hint="eastAsia"/>
              <w:sz w:val="30"/>
              <w:szCs w:val="30"/>
              <w:u w:val="single"/>
            </w:rPr>
          </w:rPrChange>
        </w:rPr>
        <w:t xml:space="preserve">                                 </w:t>
      </w:r>
    </w:p>
    <w:p>
      <w:pPr>
        <w:spacing w:line="360" w:lineRule="auto"/>
        <w:ind w:firstLine="600" w:firstLineChars="200"/>
        <w:rPr>
          <w:rFonts w:eastAsia="黑体" w:cs="Arial"/>
          <w:bCs/>
          <w:color w:val="auto"/>
          <w:sz w:val="44"/>
          <w:szCs w:val="44"/>
          <w:rPrChange w:id="782" w:author="栗锋(审核)" w:date="2024-08-26T09:21:00Z">
            <w:rPr>
              <w:rFonts w:eastAsia="黑体" w:cs="Arial"/>
              <w:bCs/>
              <w:sz w:val="44"/>
              <w:szCs w:val="44"/>
            </w:rPr>
          </w:rPrChange>
        </w:rPr>
      </w:pPr>
      <w:r>
        <w:rPr>
          <w:rFonts w:hint="eastAsia"/>
          <w:color w:val="auto"/>
          <w:sz w:val="30"/>
          <w:szCs w:val="30"/>
          <w:rPrChange w:id="783" w:author="栗锋(审核)" w:date="2024-08-26T09:21:00Z">
            <w:rPr>
              <w:rFonts w:hint="eastAsia"/>
              <w:sz w:val="30"/>
              <w:szCs w:val="30"/>
            </w:rPr>
          </w:rPrChange>
        </w:rPr>
        <w:t>填表日期：</w:t>
      </w:r>
      <w:r>
        <w:rPr>
          <w:rFonts w:hint="eastAsia"/>
          <w:color w:val="auto"/>
          <w:sz w:val="30"/>
          <w:szCs w:val="30"/>
          <w:u w:val="single"/>
          <w:rPrChange w:id="784" w:author="栗锋(审核)" w:date="2024-08-26T09:21:00Z">
            <w:rPr>
              <w:rFonts w:hint="eastAsia"/>
              <w:sz w:val="30"/>
              <w:szCs w:val="30"/>
              <w:u w:val="single"/>
            </w:rPr>
          </w:rPrChange>
        </w:rPr>
        <w:t xml:space="preserve">                                     </w:t>
      </w:r>
      <w:r>
        <w:rPr>
          <w:rFonts w:eastAsia="黑体" w:cs="Arial"/>
          <w:bCs/>
          <w:color w:val="auto"/>
          <w:sz w:val="30"/>
          <w:szCs w:val="28"/>
          <w:rPrChange w:id="785" w:author="栗锋(审核)" w:date="2024-08-26T09:21:00Z">
            <w:rPr>
              <w:rFonts w:eastAsia="黑体" w:cs="Arial"/>
              <w:bCs/>
              <w:sz w:val="30"/>
              <w:szCs w:val="28"/>
            </w:rPr>
          </w:rPrChange>
        </w:rPr>
        <w:br w:type="page"/>
      </w:r>
    </w:p>
    <w:p>
      <w:pPr>
        <w:spacing w:before="0" w:line="240" w:lineRule="auto"/>
        <w:jc w:val="center"/>
        <w:rPr>
          <w:rFonts w:hint="eastAsia" w:eastAsia="黑体" w:cs="Arial"/>
          <w:bCs/>
          <w:color w:val="auto"/>
          <w:sz w:val="44"/>
          <w:szCs w:val="44"/>
          <w:rPrChange w:id="786" w:author="栗锋(审核)" w:date="2024-08-26T09:21:00Z">
            <w:rPr>
              <w:rFonts w:hint="eastAsia" w:eastAsia="黑体" w:cs="Arial"/>
              <w:bCs/>
              <w:sz w:val="44"/>
              <w:szCs w:val="44"/>
            </w:rPr>
          </w:rPrChange>
        </w:rPr>
      </w:pPr>
      <w:r>
        <w:rPr>
          <w:rFonts w:hint="eastAsia" w:eastAsia="黑体" w:cs="Arial"/>
          <w:bCs/>
          <w:color w:val="auto"/>
          <w:sz w:val="44"/>
          <w:szCs w:val="44"/>
          <w:rPrChange w:id="787" w:author="栗锋(审核)" w:date="2024-08-26T09:21:00Z">
            <w:rPr>
              <w:rFonts w:hint="eastAsia" w:eastAsia="黑体" w:cs="Arial"/>
              <w:bCs/>
              <w:sz w:val="44"/>
              <w:szCs w:val="44"/>
            </w:rPr>
          </w:rPrChange>
        </w:rPr>
        <w:t>填 表 说 明</w:t>
      </w:r>
    </w:p>
    <w:p>
      <w:pPr>
        <w:spacing w:before="0" w:line="240" w:lineRule="auto"/>
        <w:jc w:val="center"/>
        <w:rPr>
          <w:rFonts w:hint="eastAsia" w:eastAsia="黑体" w:cs="Arial"/>
          <w:bCs/>
          <w:color w:val="auto"/>
          <w:sz w:val="30"/>
          <w:szCs w:val="28"/>
          <w:rPrChange w:id="788" w:author="栗锋(审核)" w:date="2024-08-26T09:21:00Z">
            <w:rPr>
              <w:rFonts w:hint="eastAsia" w:eastAsia="黑体" w:cs="Arial"/>
              <w:bCs/>
              <w:sz w:val="30"/>
              <w:szCs w:val="28"/>
            </w:rPr>
          </w:rPrChange>
        </w:rPr>
      </w:pPr>
    </w:p>
    <w:p>
      <w:pPr>
        <w:widowControl w:val="0"/>
        <w:wordWrap/>
        <w:adjustRightInd w:val="0"/>
        <w:spacing w:before="0" w:line="600" w:lineRule="exact"/>
        <w:ind w:firstLine="614" w:firstLineChars="192"/>
        <w:textAlignment w:val="auto"/>
        <w:rPr>
          <w:rFonts w:hint="eastAsia" w:ascii="仿宋" w:hAnsi="仿宋" w:eastAsia="仿宋" w:cs="仿宋"/>
          <w:color w:val="auto"/>
          <w:sz w:val="32"/>
          <w:szCs w:val="32"/>
          <w:rPrChange w:id="789" w:author="栗锋(审核)" w:date="2024-08-26T09:21:00Z">
            <w:rPr>
              <w:rFonts w:hint="eastAsia" w:ascii="仿宋" w:hAnsi="仿宋" w:eastAsia="仿宋" w:cs="仿宋"/>
              <w:sz w:val="32"/>
              <w:szCs w:val="32"/>
            </w:rPr>
          </w:rPrChange>
        </w:rPr>
      </w:pPr>
      <w:r>
        <w:rPr>
          <w:rFonts w:hint="eastAsia" w:ascii="仿宋" w:hAnsi="仿宋" w:eastAsia="仿宋" w:cs="仿宋"/>
          <w:color w:val="auto"/>
          <w:sz w:val="32"/>
          <w:szCs w:val="32"/>
          <w:rPrChange w:id="790" w:author="栗锋(审核)" w:date="2024-08-26T09:21:00Z">
            <w:rPr>
              <w:rFonts w:hint="eastAsia" w:ascii="仿宋" w:hAnsi="仿宋" w:eastAsia="仿宋" w:cs="仿宋"/>
              <w:sz w:val="32"/>
              <w:szCs w:val="32"/>
            </w:rPr>
          </w:rPrChange>
        </w:rPr>
        <w:t>1．申请表为申</w:t>
      </w:r>
      <w:r>
        <w:rPr>
          <w:rFonts w:hint="eastAsia" w:ascii="仿宋" w:hAnsi="仿宋" w:eastAsia="仿宋" w:cs="仿宋"/>
          <w:color w:val="auto"/>
          <w:sz w:val="32"/>
          <w:szCs w:val="32"/>
          <w:lang w:val="en-US" w:eastAsia="zh-CN"/>
          <w:rPrChange w:id="791" w:author="栗锋(审核)" w:date="2024-08-26T09:21:00Z">
            <w:rPr>
              <w:rFonts w:hint="eastAsia" w:ascii="仿宋" w:hAnsi="仿宋" w:eastAsia="仿宋" w:cs="仿宋"/>
              <w:sz w:val="32"/>
              <w:szCs w:val="32"/>
              <w:lang w:val="en-US" w:eastAsia="zh-CN"/>
            </w:rPr>
          </w:rPrChange>
        </w:rPr>
        <w:t>报</w:t>
      </w:r>
      <w:r>
        <w:rPr>
          <w:rFonts w:hint="eastAsia" w:ascii="仿宋" w:hAnsi="仿宋" w:eastAsia="仿宋" w:cs="仿宋"/>
          <w:color w:val="auto"/>
          <w:sz w:val="32"/>
          <w:szCs w:val="32"/>
          <w:lang w:eastAsia="zh-CN"/>
          <w:rPrChange w:id="792" w:author="栗锋(审核)" w:date="2024-08-26T09:21:00Z">
            <w:rPr>
              <w:rFonts w:hint="eastAsia" w:ascii="仿宋" w:hAnsi="仿宋" w:eastAsia="仿宋" w:cs="仿宋"/>
              <w:sz w:val="32"/>
              <w:szCs w:val="32"/>
              <w:lang w:eastAsia="zh-CN"/>
            </w:rPr>
          </w:rPrChange>
        </w:rPr>
        <w:t>黑龙江省标准化创新发展奖补资金项目</w:t>
      </w:r>
      <w:r>
        <w:rPr>
          <w:rFonts w:hint="eastAsia" w:ascii="仿宋" w:hAnsi="仿宋" w:eastAsia="仿宋" w:cs="仿宋"/>
          <w:color w:val="auto"/>
          <w:sz w:val="32"/>
          <w:szCs w:val="32"/>
          <w:rPrChange w:id="793" w:author="栗锋(审核)" w:date="2024-08-26T09:21:00Z">
            <w:rPr>
              <w:rFonts w:hint="eastAsia" w:ascii="仿宋" w:hAnsi="仿宋" w:eastAsia="仿宋" w:cs="仿宋"/>
              <w:sz w:val="32"/>
              <w:szCs w:val="32"/>
            </w:rPr>
          </w:rPrChange>
        </w:rPr>
        <w:t>的主要申请文件。</w:t>
      </w:r>
    </w:p>
    <w:p>
      <w:pPr>
        <w:widowControl w:val="0"/>
        <w:wordWrap/>
        <w:adjustRightInd w:val="0"/>
        <w:spacing w:before="0" w:line="600" w:lineRule="exact"/>
        <w:ind w:firstLine="614" w:firstLineChars="192"/>
        <w:textAlignment w:val="auto"/>
        <w:rPr>
          <w:rFonts w:hint="eastAsia" w:ascii="仿宋" w:hAnsi="仿宋" w:eastAsia="仿宋" w:cs="仿宋"/>
          <w:color w:val="auto"/>
          <w:sz w:val="32"/>
          <w:szCs w:val="32"/>
          <w:rPrChange w:id="794" w:author="栗锋(审核)" w:date="2024-08-26T09:21:00Z">
            <w:rPr>
              <w:rFonts w:hint="eastAsia" w:ascii="仿宋" w:hAnsi="仿宋" w:eastAsia="仿宋" w:cs="仿宋"/>
              <w:sz w:val="32"/>
              <w:szCs w:val="32"/>
            </w:rPr>
          </w:rPrChange>
        </w:rPr>
      </w:pPr>
      <w:r>
        <w:rPr>
          <w:rFonts w:hint="eastAsia" w:ascii="仿宋" w:hAnsi="仿宋" w:eastAsia="仿宋" w:cs="仿宋"/>
          <w:color w:val="auto"/>
          <w:sz w:val="32"/>
          <w:szCs w:val="32"/>
          <w:rPrChange w:id="795" w:author="栗锋(审核)" w:date="2024-08-26T09:21:00Z">
            <w:rPr>
              <w:rFonts w:hint="eastAsia" w:ascii="仿宋" w:hAnsi="仿宋" w:eastAsia="仿宋" w:cs="仿宋"/>
              <w:sz w:val="32"/>
              <w:szCs w:val="32"/>
            </w:rPr>
          </w:rPrChange>
        </w:rPr>
        <w:t>2．申请表必须加盖申请单位公章。如果</w:t>
      </w:r>
      <w:r>
        <w:rPr>
          <w:rFonts w:hint="eastAsia" w:ascii="仿宋" w:hAnsi="仿宋" w:eastAsia="仿宋" w:cs="仿宋"/>
          <w:color w:val="auto"/>
          <w:sz w:val="32"/>
          <w:szCs w:val="32"/>
          <w:lang w:eastAsia="zh-CN"/>
          <w:rPrChange w:id="796" w:author="栗锋(审核)" w:date="2024-08-26T09:21:00Z">
            <w:rPr>
              <w:rFonts w:hint="eastAsia" w:ascii="仿宋" w:hAnsi="仿宋" w:eastAsia="仿宋" w:cs="仿宋"/>
              <w:sz w:val="32"/>
              <w:szCs w:val="32"/>
              <w:lang w:eastAsia="zh-CN"/>
            </w:rPr>
          </w:rPrChange>
        </w:rPr>
        <w:t>同一标准的前两位起草单位均符合奖补条件的，原则上由第一起草单位</w:t>
      </w:r>
      <w:r>
        <w:rPr>
          <w:rFonts w:hint="eastAsia" w:ascii="仿宋" w:hAnsi="仿宋" w:eastAsia="仿宋" w:cs="仿宋"/>
          <w:color w:val="auto"/>
          <w:sz w:val="32"/>
          <w:szCs w:val="32"/>
          <w:rPrChange w:id="797" w:author="栗锋(审核)" w:date="2024-08-26T09:21:00Z">
            <w:rPr>
              <w:rFonts w:hint="eastAsia" w:ascii="仿宋" w:hAnsi="仿宋" w:eastAsia="仿宋" w:cs="仿宋"/>
              <w:sz w:val="32"/>
              <w:szCs w:val="32"/>
            </w:rPr>
          </w:rPrChange>
        </w:rPr>
        <w:t>负责申请</w:t>
      </w:r>
      <w:r>
        <w:rPr>
          <w:rFonts w:hint="eastAsia" w:ascii="仿宋" w:hAnsi="仿宋" w:eastAsia="仿宋" w:cs="仿宋"/>
          <w:color w:val="auto"/>
          <w:sz w:val="32"/>
          <w:szCs w:val="32"/>
          <w:lang w:eastAsia="zh-CN"/>
          <w:rPrChange w:id="798" w:author="栗锋(审核)" w:date="2024-08-26T09:21:00Z">
            <w:rPr>
              <w:rFonts w:hint="eastAsia" w:ascii="仿宋" w:hAnsi="仿宋" w:eastAsia="仿宋" w:cs="仿宋"/>
              <w:sz w:val="32"/>
              <w:szCs w:val="32"/>
              <w:lang w:eastAsia="zh-CN"/>
            </w:rPr>
          </w:rPrChange>
        </w:rPr>
        <w:t>，行政机关无申请资格。</w:t>
      </w:r>
    </w:p>
    <w:p>
      <w:pPr>
        <w:widowControl w:val="0"/>
        <w:wordWrap/>
        <w:snapToGrid w:val="0"/>
        <w:spacing w:before="0" w:line="600" w:lineRule="exact"/>
        <w:ind w:firstLine="640" w:firstLineChars="200"/>
        <w:textAlignment w:val="auto"/>
        <w:rPr>
          <w:rFonts w:hint="eastAsia" w:ascii="仿宋" w:hAnsi="仿宋" w:eastAsia="仿宋" w:cs="仿宋"/>
          <w:color w:val="auto"/>
          <w:sz w:val="32"/>
          <w:szCs w:val="32"/>
          <w:lang w:eastAsia="zh-CN"/>
          <w:rPrChange w:id="799" w:author="栗锋(审核)" w:date="2024-08-26T09:21:00Z">
            <w:rPr>
              <w:rFonts w:hint="eastAsia" w:ascii="仿宋" w:hAnsi="仿宋" w:eastAsia="仿宋" w:cs="仿宋"/>
              <w:sz w:val="32"/>
              <w:szCs w:val="32"/>
              <w:lang w:eastAsia="zh-CN"/>
            </w:rPr>
          </w:rPrChange>
        </w:rPr>
      </w:pPr>
      <w:r>
        <w:rPr>
          <w:rFonts w:hint="eastAsia" w:ascii="仿宋" w:hAnsi="仿宋" w:eastAsia="仿宋" w:cs="仿宋"/>
          <w:color w:val="auto"/>
          <w:sz w:val="32"/>
          <w:szCs w:val="32"/>
          <w:rPrChange w:id="800" w:author="栗锋(审核)" w:date="2024-08-26T09:21:00Z">
            <w:rPr>
              <w:rFonts w:hint="eastAsia" w:ascii="仿宋" w:hAnsi="仿宋" w:eastAsia="仿宋" w:cs="仿宋"/>
              <w:sz w:val="32"/>
              <w:szCs w:val="32"/>
            </w:rPr>
          </w:rPrChange>
        </w:rPr>
        <w:t>3．</w:t>
      </w:r>
      <w:ins w:id="801" w:author="高传君" w:date="2024-08-26T08:54:00Z">
        <w:r>
          <w:rPr>
            <w:rFonts w:hint="eastAsia" w:ascii="仿宋" w:hAnsi="仿宋" w:eastAsia="仿宋" w:cs="仿宋"/>
            <w:b w:val="0"/>
            <w:bCs w:val="0"/>
            <w:color w:val="auto"/>
            <w:sz w:val="32"/>
            <w:szCs w:val="32"/>
            <w:u w:val="none"/>
            <w:lang w:eastAsia="zh-CN"/>
            <w:rPrChange w:id="802" w:author="栗锋(审核)" w:date="2024-08-26T09:21:00Z">
              <w:rPr>
                <w:rFonts w:hint="eastAsia" w:ascii="仿宋" w:hAnsi="仿宋" w:eastAsia="仿宋" w:cs="仿宋"/>
                <w:b/>
                <w:bCs/>
                <w:sz w:val="32"/>
                <w:szCs w:val="32"/>
                <w:u w:val="single"/>
                <w:lang w:eastAsia="zh-CN"/>
              </w:rPr>
            </w:rPrChange>
          </w:rPr>
          <w:t>表格封面的受理编号由</w:t>
        </w:r>
      </w:ins>
      <w:ins w:id="803" w:author="高传君" w:date="2024-08-26T08:54:00Z">
        <w:r>
          <w:rPr>
            <w:rFonts w:hint="eastAsia" w:ascii="仿宋" w:hAnsi="仿宋" w:eastAsia="仿宋" w:cs="仿宋"/>
            <w:b w:val="0"/>
            <w:bCs w:val="0"/>
            <w:color w:val="auto"/>
            <w:sz w:val="32"/>
            <w:szCs w:val="32"/>
            <w:u w:val="none"/>
            <w:lang w:eastAsia="zh-CN"/>
            <w:rPrChange w:id="804" w:author="栗锋(审核)" w:date="2024-08-26T09:21:00Z">
              <w:rPr>
                <w:rFonts w:hint="eastAsia" w:ascii="仿宋" w:hAnsi="仿宋" w:eastAsia="仿宋" w:cs="仿宋"/>
                <w:b w:val="0"/>
                <w:bCs w:val="0"/>
                <w:sz w:val="32"/>
                <w:szCs w:val="32"/>
                <w:u w:val="none"/>
                <w:lang w:eastAsia="zh-CN"/>
              </w:rPr>
            </w:rPrChange>
          </w:rPr>
          <w:t>黑龙</w:t>
        </w:r>
      </w:ins>
      <w:ins w:id="805" w:author="高传君" w:date="2024-08-26T08:54:00Z">
        <w:r>
          <w:rPr>
            <w:rFonts w:hint="eastAsia" w:ascii="仿宋" w:hAnsi="仿宋" w:eastAsia="仿宋" w:cs="仿宋"/>
            <w:b w:val="0"/>
            <w:bCs w:val="0"/>
            <w:color w:val="auto"/>
            <w:sz w:val="32"/>
            <w:szCs w:val="32"/>
            <w:u w:val="none"/>
            <w:lang w:eastAsia="zh-CN"/>
            <w:rPrChange w:id="806" w:author="栗锋(审核)" w:date="2024-08-26T09:21:00Z">
              <w:rPr>
                <w:rFonts w:hint="eastAsia" w:ascii="仿宋" w:hAnsi="仿宋" w:eastAsia="仿宋" w:cs="仿宋"/>
                <w:b w:val="0"/>
                <w:bCs w:val="0"/>
                <w:sz w:val="32"/>
                <w:szCs w:val="32"/>
                <w:u w:val="none"/>
                <w:lang w:eastAsia="zh-CN"/>
              </w:rPr>
            </w:rPrChange>
          </w:rPr>
          <w:t>江</w:t>
        </w:r>
      </w:ins>
      <w:ins w:id="807" w:author="高传君" w:date="2024-08-26T08:54:00Z">
        <w:r>
          <w:rPr>
            <w:rFonts w:hint="eastAsia" w:ascii="仿宋" w:hAnsi="仿宋" w:eastAsia="仿宋" w:cs="仿宋"/>
            <w:b w:val="0"/>
            <w:bCs w:val="0"/>
            <w:color w:val="auto"/>
            <w:sz w:val="32"/>
            <w:szCs w:val="32"/>
            <w:u w:val="none"/>
            <w:lang w:eastAsia="zh-CN"/>
            <w:rPrChange w:id="808" w:author="栗锋(审核)" w:date="2024-08-26T09:21:00Z">
              <w:rPr>
                <w:rFonts w:hint="eastAsia" w:ascii="仿宋" w:hAnsi="仿宋" w:eastAsia="仿宋" w:cs="仿宋"/>
                <w:b/>
                <w:bCs/>
                <w:sz w:val="32"/>
                <w:szCs w:val="32"/>
                <w:u w:val="single"/>
                <w:lang w:eastAsia="zh-CN"/>
              </w:rPr>
            </w:rPrChange>
          </w:rPr>
          <w:t>省市场监管局统一编号，标准项目类别应填写“国际标准（国家标准、行业标准、地方标准）制定项目</w:t>
        </w:r>
      </w:ins>
      <w:ins w:id="809" w:author="高传君" w:date="2024-08-26T11:27:00Z">
        <w:r>
          <w:rPr>
            <w:rFonts w:hint="eastAsia" w:ascii="仿宋" w:hAnsi="仿宋" w:eastAsia="仿宋" w:cs="仿宋"/>
            <w:b w:val="0"/>
            <w:bCs w:val="0"/>
            <w:color w:val="auto"/>
            <w:sz w:val="32"/>
            <w:szCs w:val="32"/>
            <w:u w:val="none"/>
            <w:lang w:eastAsia="zh-CN"/>
          </w:rPr>
          <w:t>”</w:t>
        </w:r>
      </w:ins>
      <w:ins w:id="810" w:author="高传君" w:date="2024-08-26T08:54:00Z">
        <w:r>
          <w:rPr>
            <w:rFonts w:hint="eastAsia" w:ascii="仿宋" w:hAnsi="仿宋" w:eastAsia="仿宋" w:cs="仿宋"/>
            <w:b w:val="0"/>
            <w:bCs w:val="0"/>
            <w:color w:val="auto"/>
            <w:sz w:val="32"/>
            <w:szCs w:val="32"/>
            <w:u w:val="none"/>
            <w:lang w:eastAsia="zh-CN"/>
            <w:rPrChange w:id="811" w:author="栗锋(审核)" w:date="2024-08-26T09:21:00Z">
              <w:rPr>
                <w:rFonts w:hint="eastAsia" w:ascii="仿宋" w:hAnsi="仿宋" w:eastAsia="仿宋" w:cs="仿宋"/>
                <w:b/>
                <w:bCs/>
                <w:sz w:val="32"/>
                <w:szCs w:val="32"/>
                <w:u w:val="single"/>
                <w:lang w:eastAsia="zh-CN"/>
              </w:rPr>
            </w:rPrChange>
          </w:rPr>
          <w:t>或</w:t>
        </w:r>
      </w:ins>
      <w:ins w:id="812" w:author="高传君" w:date="2024-08-26T11:27:00Z">
        <w:r>
          <w:rPr>
            <w:rFonts w:hint="eastAsia" w:ascii="仿宋" w:hAnsi="仿宋" w:eastAsia="仿宋" w:cs="仿宋"/>
            <w:b w:val="0"/>
            <w:bCs w:val="0"/>
            <w:color w:val="auto"/>
            <w:sz w:val="32"/>
            <w:szCs w:val="32"/>
            <w:u w:val="none"/>
            <w:lang w:eastAsia="zh-CN"/>
          </w:rPr>
          <w:t>“</w:t>
        </w:r>
      </w:ins>
      <w:ins w:id="813" w:author="高传君" w:date="2024-08-26T08:54:00Z">
        <w:r>
          <w:rPr>
            <w:rFonts w:hint="eastAsia" w:ascii="仿宋" w:hAnsi="仿宋" w:eastAsia="仿宋" w:cs="仿宋"/>
            <w:b w:val="0"/>
            <w:bCs w:val="0"/>
            <w:color w:val="auto"/>
            <w:sz w:val="32"/>
            <w:szCs w:val="32"/>
            <w:u w:val="none"/>
            <w:lang w:eastAsia="zh-CN"/>
            <w:rPrChange w:id="814" w:author="栗锋(审核)" w:date="2024-08-26T09:21:00Z">
              <w:rPr>
                <w:rFonts w:hint="eastAsia" w:ascii="仿宋" w:hAnsi="仿宋" w:eastAsia="仿宋" w:cs="仿宋"/>
                <w:b/>
                <w:bCs/>
                <w:sz w:val="32"/>
                <w:szCs w:val="32"/>
                <w:u w:val="single"/>
                <w:lang w:eastAsia="zh-CN"/>
              </w:rPr>
            </w:rPrChange>
          </w:rPr>
          <w:t>中国标准创新贡献奖项目”，标准项目名称填写标准名称</w:t>
        </w:r>
      </w:ins>
      <w:ins w:id="815" w:author="高传君" w:date="2024-08-26T08:54:00Z">
        <w:r>
          <w:rPr>
            <w:rFonts w:hint="eastAsia" w:ascii="仿宋" w:hAnsi="仿宋" w:eastAsia="仿宋" w:cs="仿宋"/>
            <w:b w:val="0"/>
            <w:bCs w:val="0"/>
            <w:color w:val="auto"/>
            <w:sz w:val="32"/>
            <w:szCs w:val="32"/>
            <w:u w:val="none"/>
            <w:lang w:eastAsia="zh-CN"/>
            <w:rPrChange w:id="816" w:author="栗锋(审核)" w:date="2024-08-26T09:21:00Z">
              <w:rPr>
                <w:rFonts w:hint="eastAsia" w:ascii="仿宋" w:hAnsi="仿宋" w:eastAsia="仿宋" w:cs="仿宋"/>
                <w:b/>
                <w:bCs/>
                <w:sz w:val="32"/>
                <w:szCs w:val="32"/>
                <w:u w:val="single"/>
                <w:lang w:eastAsia="zh-CN"/>
              </w:rPr>
            </w:rPrChange>
          </w:rPr>
          <w:t>。</w:t>
        </w:r>
      </w:ins>
      <w:del w:id="817" w:author="高传君" w:date="2024-08-26T08:54:00Z">
        <w:r>
          <w:rPr>
            <w:rFonts w:hint="eastAsia" w:ascii="仿宋" w:hAnsi="仿宋" w:eastAsia="仿宋" w:cs="仿宋"/>
            <w:color w:val="auto"/>
            <w:sz w:val="32"/>
            <w:szCs w:val="32"/>
            <w:rPrChange w:id="818" w:author="栗锋(审核)" w:date="2024-08-26T09:21:00Z">
              <w:rPr>
                <w:rFonts w:hint="eastAsia" w:ascii="仿宋" w:hAnsi="仿宋" w:eastAsia="仿宋" w:cs="仿宋"/>
                <w:sz w:val="32"/>
                <w:szCs w:val="32"/>
              </w:rPr>
            </w:rPrChange>
          </w:rPr>
          <w:delText>标准前言排名前</w:delText>
        </w:r>
      </w:del>
      <w:del w:id="819" w:author="高传君" w:date="2024-08-26T08:54:00Z">
        <w:r>
          <w:rPr>
            <w:rFonts w:hint="eastAsia" w:ascii="仿宋" w:hAnsi="仿宋" w:eastAsia="仿宋" w:cs="仿宋"/>
            <w:color w:val="auto"/>
            <w:sz w:val="32"/>
            <w:szCs w:val="32"/>
            <w:lang w:eastAsia="zh-CN"/>
            <w:rPrChange w:id="820" w:author="栗锋(审核)" w:date="2024-08-26T09:21:00Z">
              <w:rPr>
                <w:rFonts w:hint="eastAsia" w:ascii="仿宋" w:hAnsi="仿宋" w:eastAsia="仿宋" w:cs="仿宋"/>
                <w:sz w:val="32"/>
                <w:szCs w:val="32"/>
                <w:lang w:eastAsia="zh-CN"/>
              </w:rPr>
            </w:rPrChange>
          </w:rPr>
          <w:delText>两</w:delText>
        </w:r>
      </w:del>
      <w:del w:id="821" w:author="高传君" w:date="2024-08-26T08:54:00Z">
        <w:r>
          <w:rPr>
            <w:rFonts w:hint="eastAsia" w:ascii="仿宋" w:hAnsi="仿宋" w:eastAsia="仿宋" w:cs="仿宋"/>
            <w:color w:val="auto"/>
            <w:sz w:val="32"/>
            <w:szCs w:val="32"/>
            <w:rPrChange w:id="822" w:author="栗锋(审核)" w:date="2024-08-26T09:21:00Z">
              <w:rPr>
                <w:rFonts w:hint="eastAsia" w:ascii="仿宋" w:hAnsi="仿宋" w:eastAsia="仿宋" w:cs="仿宋"/>
                <w:sz w:val="32"/>
                <w:szCs w:val="32"/>
              </w:rPr>
            </w:rPrChange>
          </w:rPr>
          <w:delText>位的单位名称与</w:delText>
        </w:r>
      </w:del>
      <w:del w:id="823" w:author="高传君" w:date="2024-08-26T08:54:00Z">
        <w:r>
          <w:rPr>
            <w:rFonts w:hint="eastAsia" w:ascii="仿宋" w:hAnsi="仿宋" w:eastAsia="仿宋" w:cs="仿宋"/>
            <w:color w:val="auto"/>
            <w:sz w:val="32"/>
            <w:szCs w:val="32"/>
            <w:lang w:eastAsia="zh-CN"/>
            <w:rPrChange w:id="824" w:author="栗锋(审核)" w:date="2024-08-26T09:21:00Z">
              <w:rPr>
                <w:rFonts w:hint="eastAsia" w:ascii="仿宋" w:hAnsi="仿宋" w:eastAsia="仿宋" w:cs="仿宋"/>
                <w:sz w:val="32"/>
                <w:szCs w:val="32"/>
                <w:lang w:eastAsia="zh-CN"/>
              </w:rPr>
            </w:rPrChange>
          </w:rPr>
          <w:delText>申请</w:delText>
        </w:r>
      </w:del>
      <w:del w:id="825" w:author="高传君" w:date="2024-08-26T08:54:00Z">
        <w:r>
          <w:rPr>
            <w:rFonts w:hint="eastAsia" w:ascii="仿宋" w:hAnsi="仿宋" w:eastAsia="仿宋" w:cs="仿宋"/>
            <w:color w:val="auto"/>
            <w:sz w:val="32"/>
            <w:szCs w:val="32"/>
            <w:rPrChange w:id="826" w:author="栗锋(审核)" w:date="2024-08-26T09:21:00Z">
              <w:rPr>
                <w:rFonts w:hint="eastAsia" w:ascii="仿宋" w:hAnsi="仿宋" w:eastAsia="仿宋" w:cs="仿宋"/>
                <w:sz w:val="32"/>
                <w:szCs w:val="32"/>
              </w:rPr>
            </w:rPrChange>
          </w:rPr>
          <w:delText>单位公章名称必须完全一致，如</w:delText>
        </w:r>
      </w:del>
      <w:del w:id="827" w:author="高传君" w:date="2024-08-26T08:54:00Z">
        <w:r>
          <w:rPr>
            <w:rFonts w:hint="eastAsia" w:ascii="仿宋" w:hAnsi="仿宋" w:eastAsia="仿宋" w:cs="仿宋"/>
            <w:color w:val="auto"/>
            <w:sz w:val="32"/>
            <w:szCs w:val="32"/>
            <w:lang w:eastAsia="zh-CN"/>
            <w:rPrChange w:id="828" w:author="栗锋(审核)" w:date="2024-08-26T09:21:00Z">
              <w:rPr>
                <w:rFonts w:hint="eastAsia" w:ascii="仿宋" w:hAnsi="仿宋" w:eastAsia="仿宋" w:cs="仿宋"/>
                <w:sz w:val="32"/>
                <w:szCs w:val="32"/>
                <w:lang w:eastAsia="zh-CN"/>
              </w:rPr>
            </w:rPrChange>
          </w:rPr>
          <w:delText>申请</w:delText>
        </w:r>
      </w:del>
      <w:del w:id="829" w:author="高传君" w:date="2024-08-26T08:54:00Z">
        <w:r>
          <w:rPr>
            <w:rFonts w:hint="eastAsia" w:ascii="仿宋" w:hAnsi="仿宋" w:eastAsia="仿宋" w:cs="仿宋"/>
            <w:color w:val="auto"/>
            <w:sz w:val="32"/>
            <w:szCs w:val="32"/>
            <w:rPrChange w:id="830" w:author="栗锋(审核)" w:date="2024-08-26T09:21:00Z">
              <w:rPr>
                <w:rFonts w:hint="eastAsia" w:ascii="仿宋" w:hAnsi="仿宋" w:eastAsia="仿宋" w:cs="仿宋"/>
                <w:sz w:val="32"/>
                <w:szCs w:val="32"/>
              </w:rPr>
            </w:rPrChange>
          </w:rPr>
          <w:delText>单位名称发生变更</w:delText>
        </w:r>
      </w:del>
      <w:del w:id="831" w:author="高传君" w:date="2024-08-26T08:54:00Z">
        <w:r>
          <w:rPr>
            <w:rFonts w:hint="eastAsia" w:ascii="仿宋" w:hAnsi="仿宋" w:eastAsia="仿宋" w:cs="仿宋"/>
            <w:color w:val="auto"/>
            <w:sz w:val="32"/>
            <w:szCs w:val="32"/>
            <w:lang w:eastAsia="zh-CN"/>
            <w:rPrChange w:id="832" w:author="栗锋(审核)" w:date="2024-08-26T09:21:00Z">
              <w:rPr>
                <w:rFonts w:hint="eastAsia" w:ascii="仿宋" w:hAnsi="仿宋" w:eastAsia="仿宋" w:cs="仿宋"/>
                <w:sz w:val="32"/>
                <w:szCs w:val="32"/>
                <w:lang w:eastAsia="zh-CN"/>
              </w:rPr>
            </w:rPrChange>
          </w:rPr>
          <w:delText>、</w:delText>
        </w:r>
      </w:del>
      <w:del w:id="833" w:author="高传君" w:date="2024-08-26T08:54:00Z">
        <w:r>
          <w:rPr>
            <w:rFonts w:hint="eastAsia" w:ascii="仿宋" w:hAnsi="仿宋" w:eastAsia="仿宋" w:cs="仿宋"/>
            <w:color w:val="auto"/>
            <w:sz w:val="32"/>
            <w:szCs w:val="32"/>
            <w:rPrChange w:id="834" w:author="栗锋(审核)" w:date="2024-08-26T09:21:00Z">
              <w:rPr>
                <w:rFonts w:hint="eastAsia" w:ascii="仿宋" w:hAnsi="仿宋" w:eastAsia="仿宋" w:cs="仿宋"/>
                <w:sz w:val="32"/>
                <w:szCs w:val="32"/>
              </w:rPr>
            </w:rPrChange>
          </w:rPr>
          <w:delText>单位被合并或名称不准确的，以及由上级法人</w:delText>
        </w:r>
      </w:del>
      <w:del w:id="835" w:author="高传君" w:date="2024-08-26T08:54:00Z">
        <w:r>
          <w:rPr>
            <w:rFonts w:hint="eastAsia" w:ascii="仿宋" w:hAnsi="仿宋" w:eastAsia="仿宋" w:cs="仿宋"/>
            <w:color w:val="auto"/>
            <w:sz w:val="32"/>
            <w:szCs w:val="32"/>
            <w:lang w:eastAsia="zh-CN"/>
            <w:rPrChange w:id="836" w:author="栗锋(审核)" w:date="2024-08-26T09:21:00Z">
              <w:rPr>
                <w:rFonts w:hint="eastAsia" w:ascii="仿宋" w:hAnsi="仿宋" w:eastAsia="仿宋" w:cs="仿宋"/>
                <w:sz w:val="32"/>
                <w:szCs w:val="32"/>
                <w:lang w:eastAsia="zh-CN"/>
              </w:rPr>
            </w:rPrChange>
          </w:rPr>
          <w:delText>申请</w:delText>
        </w:r>
      </w:del>
      <w:del w:id="837" w:author="高传君" w:date="2024-08-26T08:54:00Z">
        <w:r>
          <w:rPr>
            <w:rFonts w:hint="eastAsia" w:ascii="仿宋" w:hAnsi="仿宋" w:eastAsia="仿宋" w:cs="仿宋"/>
            <w:color w:val="auto"/>
            <w:sz w:val="32"/>
            <w:szCs w:val="32"/>
            <w:rPrChange w:id="838" w:author="栗锋(审核)" w:date="2024-08-26T09:21:00Z">
              <w:rPr>
                <w:rFonts w:hint="eastAsia" w:ascii="仿宋" w:hAnsi="仿宋" w:eastAsia="仿宋" w:cs="仿宋"/>
                <w:sz w:val="32"/>
                <w:szCs w:val="32"/>
              </w:rPr>
            </w:rPrChange>
          </w:rPr>
          <w:delText>的，</w:delText>
        </w:r>
      </w:del>
      <w:del w:id="839" w:author="高传君" w:date="2024-08-26T08:54:00Z">
        <w:r>
          <w:rPr>
            <w:rFonts w:hint="eastAsia" w:ascii="仿宋" w:hAnsi="仿宋" w:eastAsia="仿宋" w:cs="仿宋"/>
            <w:color w:val="auto"/>
            <w:sz w:val="32"/>
            <w:szCs w:val="32"/>
            <w:lang w:eastAsia="zh-CN"/>
            <w:rPrChange w:id="840" w:author="栗锋(审核)" w:date="2024-08-26T09:21:00Z">
              <w:rPr>
                <w:rFonts w:hint="eastAsia" w:ascii="仿宋" w:hAnsi="仿宋" w:eastAsia="仿宋" w:cs="仿宋"/>
                <w:sz w:val="32"/>
                <w:szCs w:val="32"/>
                <w:lang w:eastAsia="zh-CN"/>
              </w:rPr>
            </w:rPrChange>
          </w:rPr>
          <w:delText>申请</w:delText>
        </w:r>
      </w:del>
      <w:del w:id="841" w:author="高传君" w:date="2024-08-26T08:54:00Z">
        <w:r>
          <w:rPr>
            <w:rFonts w:hint="eastAsia" w:ascii="仿宋" w:hAnsi="仿宋" w:eastAsia="仿宋" w:cs="仿宋"/>
            <w:color w:val="auto"/>
            <w:sz w:val="32"/>
            <w:szCs w:val="32"/>
            <w:rPrChange w:id="842" w:author="栗锋(审核)" w:date="2024-08-26T09:21:00Z">
              <w:rPr>
                <w:rFonts w:hint="eastAsia" w:ascii="仿宋" w:hAnsi="仿宋" w:eastAsia="仿宋" w:cs="仿宋"/>
                <w:sz w:val="32"/>
                <w:szCs w:val="32"/>
              </w:rPr>
            </w:rPrChange>
          </w:rPr>
          <w:delText>单位应提供相应说明材料。</w:delText>
        </w:r>
      </w:del>
    </w:p>
    <w:p>
      <w:pPr>
        <w:widowControl w:val="0"/>
        <w:wordWrap/>
        <w:spacing w:before="0" w:line="600" w:lineRule="exact"/>
        <w:ind w:firstLine="640" w:firstLineChars="200"/>
        <w:jc w:val="left"/>
        <w:textAlignment w:val="auto"/>
        <w:rPr>
          <w:rFonts w:hint="eastAsia" w:ascii="仿宋" w:hAnsi="仿宋" w:eastAsia="仿宋" w:cs="仿宋"/>
          <w:color w:val="auto"/>
          <w:sz w:val="32"/>
          <w:szCs w:val="32"/>
          <w:rPrChange w:id="843" w:author="栗锋(审核)" w:date="2024-08-26T09:21:00Z">
            <w:rPr>
              <w:rFonts w:hint="eastAsia" w:ascii="仿宋" w:hAnsi="仿宋" w:eastAsia="仿宋" w:cs="仿宋"/>
              <w:sz w:val="32"/>
              <w:szCs w:val="32"/>
            </w:rPr>
          </w:rPrChange>
        </w:rPr>
      </w:pPr>
      <w:r>
        <w:rPr>
          <w:rFonts w:hint="eastAsia" w:ascii="仿宋" w:hAnsi="仿宋" w:eastAsia="仿宋" w:cs="仿宋"/>
          <w:color w:val="auto"/>
          <w:sz w:val="32"/>
          <w:szCs w:val="32"/>
          <w:rPrChange w:id="844" w:author="栗锋(审核)" w:date="2024-08-26T09:21:00Z">
            <w:rPr>
              <w:rFonts w:hint="eastAsia" w:ascii="仿宋" w:hAnsi="仿宋" w:eastAsia="仿宋" w:cs="仿宋"/>
              <w:sz w:val="32"/>
              <w:szCs w:val="32"/>
            </w:rPr>
          </w:rPrChange>
        </w:rPr>
        <w:t>4．各项内容须认真填写，力求简明、准确。</w:t>
      </w:r>
    </w:p>
    <w:p>
      <w:pPr>
        <w:widowControl w:val="0"/>
        <w:wordWrap/>
        <w:spacing w:before="0" w:line="600" w:lineRule="exact"/>
        <w:ind w:firstLine="640" w:firstLineChars="200"/>
        <w:jc w:val="left"/>
        <w:textAlignment w:val="auto"/>
        <w:rPr>
          <w:rFonts w:hint="eastAsia" w:ascii="仿宋" w:hAnsi="仿宋" w:eastAsia="仿宋" w:cs="仿宋"/>
          <w:color w:val="auto"/>
          <w:sz w:val="32"/>
          <w:szCs w:val="32"/>
          <w:lang w:eastAsia="zh-CN"/>
          <w:rPrChange w:id="845" w:author="栗锋(审核)" w:date="2024-08-26T09:21:00Z">
            <w:rPr>
              <w:rFonts w:hint="eastAsia" w:ascii="仿宋" w:hAnsi="仿宋" w:eastAsia="仿宋" w:cs="仿宋"/>
              <w:sz w:val="32"/>
              <w:szCs w:val="32"/>
              <w:lang w:eastAsia="zh-CN"/>
            </w:rPr>
          </w:rPrChange>
        </w:rPr>
      </w:pPr>
      <w:r>
        <w:rPr>
          <w:rFonts w:hint="eastAsia" w:ascii="仿宋" w:hAnsi="仿宋" w:eastAsia="仿宋" w:cs="仿宋"/>
          <w:color w:val="auto"/>
          <w:sz w:val="32"/>
          <w:szCs w:val="32"/>
          <w:lang w:val="en-US" w:eastAsia="zh-CN"/>
          <w:rPrChange w:id="846" w:author="栗锋(审核)" w:date="2024-08-26T09:21:00Z">
            <w:rPr>
              <w:rFonts w:hint="eastAsia" w:ascii="仿宋" w:hAnsi="仿宋" w:eastAsia="仿宋" w:cs="仿宋"/>
              <w:sz w:val="32"/>
              <w:szCs w:val="32"/>
              <w:lang w:val="en-US" w:eastAsia="zh-CN"/>
            </w:rPr>
          </w:rPrChange>
        </w:rPr>
        <w:t>5</w:t>
      </w:r>
      <w:r>
        <w:rPr>
          <w:rFonts w:hint="eastAsia" w:ascii="仿宋" w:hAnsi="仿宋" w:eastAsia="仿宋" w:cs="仿宋"/>
          <w:color w:val="auto"/>
          <w:sz w:val="32"/>
          <w:szCs w:val="32"/>
          <w:rPrChange w:id="847" w:author="栗锋(审核)" w:date="2024-08-26T09:21:00Z">
            <w:rPr>
              <w:rFonts w:hint="eastAsia" w:ascii="仿宋" w:hAnsi="仿宋" w:eastAsia="仿宋" w:cs="仿宋"/>
              <w:sz w:val="32"/>
              <w:szCs w:val="32"/>
            </w:rPr>
          </w:rPrChange>
        </w:rPr>
        <w:t>．各栏目不能空缺，无此项内容时填“</w:t>
      </w:r>
      <w:r>
        <w:rPr>
          <w:rFonts w:hint="eastAsia" w:ascii="仿宋" w:hAnsi="仿宋" w:eastAsia="仿宋" w:cs="仿宋"/>
          <w:b/>
          <w:color w:val="auto"/>
          <w:sz w:val="32"/>
          <w:szCs w:val="32"/>
          <w:rPrChange w:id="848" w:author="栗锋(审核)" w:date="2024-08-26T09:21:00Z">
            <w:rPr>
              <w:rFonts w:hint="eastAsia" w:ascii="仿宋" w:hAnsi="仿宋" w:eastAsia="仿宋" w:cs="仿宋"/>
              <w:b/>
              <w:sz w:val="32"/>
              <w:szCs w:val="32"/>
            </w:rPr>
          </w:rPrChange>
        </w:rPr>
        <w:t>/</w:t>
      </w:r>
      <w:r>
        <w:rPr>
          <w:rFonts w:hint="eastAsia" w:ascii="仿宋" w:hAnsi="仿宋" w:eastAsia="仿宋" w:cs="仿宋"/>
          <w:color w:val="auto"/>
          <w:sz w:val="32"/>
          <w:szCs w:val="32"/>
          <w:rPrChange w:id="849" w:author="栗锋(审核)" w:date="2024-08-26T09:21:00Z">
            <w:rPr>
              <w:rFonts w:hint="eastAsia" w:ascii="仿宋" w:hAnsi="仿宋" w:eastAsia="仿宋" w:cs="仿宋"/>
              <w:sz w:val="32"/>
              <w:szCs w:val="32"/>
            </w:rPr>
          </w:rPrChange>
        </w:rPr>
        <w:t>”或“无”</w:t>
      </w:r>
      <w:r>
        <w:rPr>
          <w:rFonts w:hint="eastAsia" w:ascii="仿宋" w:hAnsi="仿宋" w:eastAsia="仿宋" w:cs="仿宋"/>
          <w:color w:val="auto"/>
          <w:sz w:val="32"/>
          <w:szCs w:val="32"/>
          <w:lang w:eastAsia="zh-CN"/>
          <w:rPrChange w:id="850" w:author="栗锋(审核)" w:date="2024-08-26T09:21:00Z">
            <w:rPr>
              <w:rFonts w:hint="eastAsia" w:ascii="仿宋" w:hAnsi="仿宋" w:eastAsia="仿宋" w:cs="仿宋"/>
              <w:sz w:val="32"/>
              <w:szCs w:val="32"/>
              <w:lang w:eastAsia="zh-CN"/>
            </w:rPr>
          </w:rPrChange>
        </w:rPr>
        <w:t>，</w:t>
      </w:r>
      <w:del w:id="851" w:author="高传君" w:date="2024-08-26T15:11:00Z">
        <w:r>
          <w:rPr>
            <w:rFonts w:hint="eastAsia" w:ascii="仿宋" w:hAnsi="仿宋" w:eastAsia="仿宋" w:cs="仿宋"/>
            <w:color w:val="auto"/>
            <w:sz w:val="32"/>
            <w:szCs w:val="32"/>
            <w:lang w:eastAsia="zh-CN"/>
            <w:rPrChange w:id="852" w:author="栗锋(审核)" w:date="2024-08-26T09:21:00Z">
              <w:rPr>
                <w:rFonts w:hint="eastAsia" w:ascii="仿宋" w:hAnsi="仿宋" w:eastAsia="仿宋" w:cs="仿宋"/>
                <w:sz w:val="32"/>
                <w:szCs w:val="32"/>
                <w:lang w:eastAsia="zh-CN"/>
              </w:rPr>
            </w:rPrChange>
          </w:rPr>
          <w:delText>填报时可将表中提示性内容删除</w:delText>
        </w:r>
      </w:del>
      <w:del w:id="853" w:author="高传君" w:date="2024-08-26T15:11:00Z">
        <w:r>
          <w:rPr>
            <w:rFonts w:hint="eastAsia" w:ascii="仿宋" w:hAnsi="仿宋" w:eastAsia="仿宋" w:cs="仿宋"/>
            <w:color w:val="auto"/>
            <w:sz w:val="32"/>
            <w:szCs w:val="32"/>
            <w:rPrChange w:id="854" w:author="栗锋(审核)" w:date="2024-08-26T09:21:00Z">
              <w:rPr>
                <w:rFonts w:hint="eastAsia" w:ascii="仿宋" w:hAnsi="仿宋" w:eastAsia="仿宋" w:cs="仿宋"/>
                <w:sz w:val="32"/>
                <w:szCs w:val="32"/>
              </w:rPr>
            </w:rPrChange>
          </w:rPr>
          <w:delText>。</w:delText>
        </w:r>
      </w:del>
      <w:ins w:id="855" w:author="高传君" w:date="2024-08-26T08:54:00Z">
        <w:r>
          <w:rPr>
            <w:rFonts w:hint="eastAsia" w:ascii="仿宋" w:hAnsi="仿宋" w:eastAsia="仿宋" w:cs="仿宋"/>
            <w:b w:val="0"/>
            <w:bCs w:val="0"/>
            <w:color w:val="auto"/>
            <w:sz w:val="32"/>
            <w:szCs w:val="32"/>
            <w:u w:val="none"/>
            <w:lang w:eastAsia="zh-CN"/>
            <w:rPrChange w:id="856" w:author="栗锋(审核)" w:date="2024-08-26T09:21:00Z">
              <w:rPr>
                <w:rFonts w:hint="eastAsia" w:ascii="仿宋" w:hAnsi="仿宋" w:eastAsia="仿宋" w:cs="仿宋"/>
                <w:b/>
                <w:bCs/>
                <w:sz w:val="32"/>
                <w:szCs w:val="32"/>
                <w:u w:val="single"/>
                <w:lang w:eastAsia="zh-CN"/>
              </w:rPr>
            </w:rPrChange>
          </w:rPr>
          <w:t>填报时可将表中提示性内容（括号部分）删除</w:t>
        </w:r>
      </w:ins>
      <w:ins w:id="857" w:author="高传君" w:date="2024-08-26T08:54:00Z">
        <w:r>
          <w:rPr>
            <w:rFonts w:hint="eastAsia" w:ascii="仿宋" w:hAnsi="仿宋" w:eastAsia="仿宋" w:cs="仿宋"/>
            <w:b w:val="0"/>
            <w:bCs w:val="0"/>
            <w:color w:val="auto"/>
            <w:sz w:val="32"/>
            <w:szCs w:val="32"/>
            <w:u w:val="none"/>
            <w:rPrChange w:id="858" w:author="栗锋(审核)" w:date="2024-08-26T09:21:00Z">
              <w:rPr>
                <w:rFonts w:hint="eastAsia" w:ascii="仿宋" w:hAnsi="仿宋" w:eastAsia="仿宋" w:cs="仿宋"/>
                <w:b/>
                <w:bCs/>
                <w:sz w:val="32"/>
                <w:szCs w:val="32"/>
                <w:u w:val="single"/>
              </w:rPr>
            </w:rPrChange>
          </w:rPr>
          <w:t>。</w:t>
        </w:r>
      </w:ins>
    </w:p>
    <w:p>
      <w:pPr>
        <w:widowControl w:val="0"/>
        <w:wordWrap/>
        <w:adjustRightInd w:val="0"/>
        <w:spacing w:before="0" w:line="600" w:lineRule="exact"/>
        <w:ind w:firstLine="614" w:firstLineChars="192"/>
        <w:textAlignment w:val="auto"/>
        <w:rPr>
          <w:rFonts w:hint="eastAsia" w:ascii="仿宋" w:hAnsi="仿宋" w:eastAsia="仿宋" w:cs="仿宋"/>
          <w:color w:val="auto"/>
          <w:sz w:val="32"/>
          <w:szCs w:val="32"/>
          <w:lang w:eastAsia="zh-CN"/>
          <w:rPrChange w:id="859" w:author="栗锋(审核)" w:date="2024-08-26T09:21:00Z">
            <w:rPr>
              <w:rFonts w:hint="eastAsia" w:ascii="仿宋" w:hAnsi="仿宋" w:eastAsia="仿宋" w:cs="仿宋"/>
              <w:sz w:val="32"/>
              <w:szCs w:val="32"/>
              <w:lang w:eastAsia="zh-CN"/>
            </w:rPr>
          </w:rPrChange>
        </w:rPr>
      </w:pPr>
      <w:r>
        <w:rPr>
          <w:rFonts w:hint="eastAsia" w:ascii="仿宋" w:hAnsi="仿宋" w:eastAsia="仿宋" w:cs="仿宋"/>
          <w:color w:val="auto"/>
          <w:sz w:val="32"/>
          <w:szCs w:val="32"/>
          <w:lang w:val="en-US" w:eastAsia="zh-CN"/>
          <w:rPrChange w:id="860" w:author="栗锋(审核)" w:date="2024-08-26T09:21:00Z">
            <w:rPr>
              <w:rFonts w:hint="eastAsia" w:ascii="仿宋" w:hAnsi="仿宋" w:eastAsia="仿宋" w:cs="仿宋"/>
              <w:sz w:val="32"/>
              <w:szCs w:val="32"/>
              <w:lang w:val="en-US" w:eastAsia="zh-CN"/>
            </w:rPr>
          </w:rPrChange>
        </w:rPr>
        <w:t>6</w:t>
      </w:r>
      <w:r>
        <w:rPr>
          <w:rFonts w:hint="eastAsia" w:ascii="仿宋" w:hAnsi="仿宋" w:eastAsia="仿宋" w:cs="仿宋"/>
          <w:color w:val="auto"/>
          <w:sz w:val="32"/>
          <w:szCs w:val="32"/>
          <w:rPrChange w:id="861" w:author="栗锋(审核)" w:date="2024-08-26T09:21:00Z">
            <w:rPr>
              <w:rFonts w:hint="eastAsia" w:ascii="仿宋" w:hAnsi="仿宋" w:eastAsia="仿宋" w:cs="仿宋"/>
              <w:sz w:val="32"/>
              <w:szCs w:val="32"/>
            </w:rPr>
          </w:rPrChange>
        </w:rPr>
        <w:t>．申请表</w:t>
      </w:r>
      <w:r>
        <w:rPr>
          <w:rFonts w:hint="eastAsia" w:ascii="仿宋" w:hAnsi="仿宋" w:eastAsia="仿宋" w:cs="仿宋"/>
          <w:color w:val="auto"/>
          <w:sz w:val="32"/>
          <w:szCs w:val="32"/>
          <w:lang w:eastAsia="zh-CN"/>
          <w:rPrChange w:id="862" w:author="栗锋(审核)" w:date="2024-08-26T09:21:00Z">
            <w:rPr>
              <w:rFonts w:hint="eastAsia" w:ascii="仿宋" w:hAnsi="仿宋" w:eastAsia="仿宋" w:cs="仿宋"/>
              <w:sz w:val="32"/>
              <w:szCs w:val="32"/>
              <w:lang w:eastAsia="zh-CN"/>
            </w:rPr>
          </w:rPrChange>
        </w:rPr>
        <w:t>中如需提供佐证</w:t>
      </w:r>
      <w:r>
        <w:rPr>
          <w:rFonts w:hint="eastAsia" w:ascii="仿宋" w:hAnsi="仿宋" w:eastAsia="仿宋" w:cs="仿宋"/>
          <w:color w:val="auto"/>
          <w:sz w:val="32"/>
          <w:szCs w:val="32"/>
          <w:rPrChange w:id="863" w:author="栗锋(审核)" w:date="2024-08-26T09:21:00Z">
            <w:rPr>
              <w:rFonts w:hint="eastAsia" w:ascii="仿宋" w:hAnsi="仿宋" w:eastAsia="仿宋" w:cs="仿宋"/>
              <w:sz w:val="32"/>
              <w:szCs w:val="32"/>
            </w:rPr>
          </w:rPrChange>
        </w:rPr>
        <w:t>材料应随申请表一并提交。</w:t>
      </w:r>
    </w:p>
    <w:p>
      <w:pPr>
        <w:widowControl w:val="0"/>
        <w:numPr>
          <w:numId w:val="0"/>
        </w:numPr>
        <w:wordWrap/>
        <w:snapToGrid w:val="0"/>
        <w:spacing w:before="0" w:line="600" w:lineRule="exact"/>
        <w:textAlignment w:val="auto"/>
        <w:rPr>
          <w:rFonts w:hint="eastAsia" w:ascii="仿宋" w:hAnsi="仿宋" w:eastAsia="仿宋" w:cs="仿宋"/>
          <w:color w:val="auto"/>
          <w:sz w:val="32"/>
          <w:szCs w:val="32"/>
          <w:rPrChange w:id="864" w:author="栗锋(审核)" w:date="2024-08-26T09:21:00Z">
            <w:rPr>
              <w:rFonts w:hint="eastAsia" w:ascii="仿宋" w:hAnsi="仿宋" w:eastAsia="仿宋" w:cs="仿宋"/>
              <w:sz w:val="32"/>
              <w:szCs w:val="32"/>
            </w:rPr>
          </w:rPrChange>
        </w:rPr>
      </w:pPr>
    </w:p>
    <w:p>
      <w:pPr>
        <w:widowControl w:val="0"/>
        <w:wordWrap/>
        <w:snapToGrid w:val="0"/>
        <w:spacing w:line="600" w:lineRule="exact"/>
        <w:ind w:firstLine="640" w:firstLineChars="200"/>
        <w:textAlignment w:val="auto"/>
        <w:rPr>
          <w:rFonts w:hint="eastAsia" w:ascii="仿宋" w:hAnsi="仿宋" w:eastAsia="仿宋" w:cs="仿宋"/>
          <w:color w:val="auto"/>
          <w:sz w:val="32"/>
          <w:szCs w:val="32"/>
          <w:rPrChange w:id="865" w:author="栗锋(审核)" w:date="2024-08-26T09:21:00Z">
            <w:rPr>
              <w:rFonts w:hint="eastAsia" w:ascii="仿宋" w:hAnsi="仿宋" w:eastAsia="仿宋" w:cs="仿宋"/>
              <w:sz w:val="32"/>
              <w:szCs w:val="32"/>
            </w:rPr>
          </w:rPrChange>
        </w:rPr>
      </w:pPr>
    </w:p>
    <w:p>
      <w:pPr>
        <w:rPr>
          <w:rFonts w:ascii="Calibri" w:hAnsi="Calibri" w:eastAsia="宋体" w:cs="Times New Roman"/>
          <w:color w:val="auto"/>
          <w:kern w:val="2"/>
          <w:sz w:val="21"/>
          <w:szCs w:val="24"/>
          <w:lang w:val="en-US" w:eastAsia="zh-CN" w:bidi="ar-SA"/>
          <w:rPrChange w:id="866" w:author="栗锋(审核)" w:date="2024-08-26T09:21:00Z">
            <w:rPr>
              <w:rFonts w:ascii="Calibri" w:hAnsi="Calibri" w:eastAsia="宋体" w:cs="Times New Roman"/>
              <w:kern w:val="2"/>
              <w:sz w:val="21"/>
              <w:szCs w:val="24"/>
              <w:lang w:val="en-US" w:eastAsia="zh-CN" w:bidi="ar-SA"/>
            </w:rPr>
          </w:rPrChange>
        </w:rPr>
      </w:pPr>
    </w:p>
    <w:p>
      <w:pPr>
        <w:rPr>
          <w:color w:val="auto"/>
          <w:lang w:val="en-US" w:eastAsia="zh-CN"/>
          <w:rPrChange w:id="867" w:author="栗锋(审核)" w:date="2024-08-26T09:21:00Z">
            <w:rPr>
              <w:lang w:val="en-US" w:eastAsia="zh-CN"/>
            </w:rPr>
          </w:rPrChange>
        </w:rPr>
      </w:pPr>
    </w:p>
    <w:p>
      <w:pPr>
        <w:rPr>
          <w:color w:val="auto"/>
          <w:lang w:val="en-US" w:eastAsia="zh-CN"/>
          <w:rPrChange w:id="868" w:author="栗锋(审核)" w:date="2024-08-26T09:21:00Z">
            <w:rPr>
              <w:lang w:val="en-US" w:eastAsia="zh-CN"/>
            </w:rPr>
          </w:rPrChange>
        </w:rPr>
      </w:pPr>
    </w:p>
    <w:p>
      <w:pPr>
        <w:rPr>
          <w:color w:val="auto"/>
          <w:lang w:val="en-US" w:eastAsia="zh-CN"/>
          <w:rPrChange w:id="869" w:author="栗锋(审核)" w:date="2024-08-26T09:21:00Z">
            <w:rPr>
              <w:lang w:val="en-US" w:eastAsia="zh-CN"/>
            </w:rPr>
          </w:rPrChange>
        </w:rPr>
      </w:pPr>
    </w:p>
    <w:p>
      <w:pPr>
        <w:tabs>
          <w:tab w:val="left" w:pos="4997"/>
        </w:tabs>
        <w:jc w:val="left"/>
        <w:rPr>
          <w:color w:val="auto"/>
          <w:lang w:val="en-US" w:eastAsia="zh-CN"/>
          <w:rPrChange w:id="870" w:author="栗锋(审核)" w:date="2024-08-26T09:21:00Z">
            <w:rPr>
              <w:lang w:val="en-US" w:eastAsia="zh-CN"/>
            </w:rPr>
          </w:rPrChange>
        </w:rPr>
        <w:sectPr>
          <w:pgSz w:w="11907" w:h="16840"/>
          <w:pgMar w:top="1440" w:right="1797" w:bottom="1088" w:left="1797" w:header="851" w:footer="1587" w:gutter="0"/>
          <w:pgBorders>
            <w:top w:val="none" w:color="auto" w:sz="0" w:space="0"/>
            <w:left w:val="none" w:color="auto" w:sz="0" w:space="0"/>
            <w:bottom w:val="none" w:color="auto" w:sz="0" w:space="0"/>
            <w:right w:val="none" w:color="auto" w:sz="0" w:space="0"/>
          </w:pgBorders>
          <w:pgNumType w:fmt="decimal"/>
          <w:cols w:space="720" w:num="1"/>
          <w:titlePg/>
          <w:rtlGutter w:val="0"/>
          <w:docGrid w:linePitch="312" w:charSpace="0"/>
        </w:sectPr>
      </w:pPr>
      <w:r>
        <w:rPr>
          <w:rFonts w:hint="eastAsia"/>
          <w:color w:val="auto"/>
          <w:lang w:val="en-US" w:eastAsia="zh-CN"/>
          <w:rPrChange w:id="871" w:author="栗锋(审核)" w:date="2024-08-26T09:21:00Z">
            <w:rPr>
              <w:rFonts w:hint="eastAsia"/>
              <w:lang w:val="en-US" w:eastAsia="zh-CN"/>
            </w:rPr>
          </w:rPrChange>
        </w:rPr>
        <w:tab/>
      </w:r>
    </w:p>
    <w:p>
      <w:pPr>
        <w:widowControl w:val="0"/>
        <w:wordWrap/>
        <w:adjustRightInd/>
        <w:snapToGrid/>
        <w:spacing w:line="6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Change w:id="872" w:author="栗锋(审核)" w:date="2024-08-26T09:21:00Z">
            <w:rPr>
              <w:rFonts w:hint="eastAsia" w:ascii="方正小标宋简体" w:hAnsi="方正小标宋简体" w:eastAsia="方正小标宋简体" w:cs="方正小标宋简体"/>
              <w:b w:val="0"/>
              <w:bCs w:val="0"/>
              <w:sz w:val="44"/>
              <w:szCs w:val="44"/>
              <w:lang w:eastAsia="zh-CN"/>
            </w:rPr>
          </w:rPrChange>
        </w:rPr>
      </w:pPr>
      <w:r>
        <w:rPr>
          <w:rFonts w:hint="eastAsia" w:ascii="方正小标宋简体" w:hAnsi="方正小标宋简体" w:eastAsia="方正小标宋简体" w:cs="方正小标宋简体"/>
          <w:b w:val="0"/>
          <w:bCs w:val="0"/>
          <w:color w:val="auto"/>
          <w:sz w:val="44"/>
          <w:szCs w:val="44"/>
          <w:lang w:eastAsia="zh-CN"/>
          <w:rPrChange w:id="873" w:author="栗锋(审核)" w:date="2024-08-26T09:21:00Z">
            <w:rPr>
              <w:rFonts w:hint="eastAsia" w:ascii="方正小标宋简体" w:hAnsi="方正小标宋简体" w:eastAsia="方正小标宋简体" w:cs="方正小标宋简体"/>
              <w:b w:val="0"/>
              <w:bCs w:val="0"/>
              <w:sz w:val="44"/>
              <w:szCs w:val="44"/>
              <w:lang w:eastAsia="zh-CN"/>
            </w:rPr>
          </w:rPrChange>
        </w:rPr>
        <w:t>黑龙江省标准化创新发展</w:t>
      </w:r>
    </w:p>
    <w:p>
      <w:pPr>
        <w:widowControl w:val="0"/>
        <w:wordWrap/>
        <w:adjustRightInd/>
        <w:snapToGrid/>
        <w:spacing w:line="6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Change w:id="874" w:author="栗锋(审核)" w:date="2024-08-26T09:21:00Z">
            <w:rPr>
              <w:rFonts w:hint="eastAsia" w:ascii="方正小标宋简体" w:hAnsi="方正小标宋简体" w:eastAsia="方正小标宋简体" w:cs="方正小标宋简体"/>
              <w:b w:val="0"/>
              <w:bCs w:val="0"/>
              <w:sz w:val="44"/>
              <w:szCs w:val="44"/>
              <w:lang w:eastAsia="zh-CN"/>
            </w:rPr>
          </w:rPrChange>
        </w:rPr>
      </w:pPr>
      <w:r>
        <w:rPr>
          <w:rFonts w:hint="eastAsia" w:ascii="方正小标宋简体" w:hAnsi="方正小标宋简体" w:eastAsia="方正小标宋简体" w:cs="方正小标宋简体"/>
          <w:b w:val="0"/>
          <w:bCs w:val="0"/>
          <w:color w:val="auto"/>
          <w:sz w:val="44"/>
          <w:szCs w:val="44"/>
          <w:lang w:eastAsia="zh-CN"/>
          <w:rPrChange w:id="875" w:author="栗锋(审核)" w:date="2024-08-26T09:21:00Z">
            <w:rPr>
              <w:rFonts w:hint="eastAsia" w:ascii="方正小标宋简体" w:hAnsi="方正小标宋简体" w:eastAsia="方正小标宋简体" w:cs="方正小标宋简体"/>
              <w:b w:val="0"/>
              <w:bCs w:val="0"/>
              <w:sz w:val="44"/>
              <w:szCs w:val="44"/>
              <w:lang w:eastAsia="zh-CN"/>
            </w:rPr>
          </w:rPrChange>
        </w:rPr>
        <w:t>奖补资金项目</w:t>
      </w:r>
      <w:r>
        <w:rPr>
          <w:rFonts w:hint="eastAsia" w:ascii="方正小标宋简体" w:hAnsi="方正小标宋简体" w:eastAsia="方正小标宋简体" w:cs="方正小标宋简体"/>
          <w:b w:val="0"/>
          <w:bCs w:val="0"/>
          <w:color w:val="auto"/>
          <w:sz w:val="44"/>
          <w:szCs w:val="44"/>
          <w:rPrChange w:id="876" w:author="栗锋(审核)" w:date="2024-08-26T09:21:00Z">
            <w:rPr>
              <w:rFonts w:hint="eastAsia" w:ascii="方正小标宋简体" w:hAnsi="方正小标宋简体" w:eastAsia="方正小标宋简体" w:cs="方正小标宋简体"/>
              <w:b w:val="0"/>
              <w:bCs w:val="0"/>
              <w:sz w:val="44"/>
              <w:szCs w:val="44"/>
            </w:rPr>
          </w:rPrChange>
        </w:rPr>
        <w:t>申请</w:t>
      </w:r>
      <w:r>
        <w:rPr>
          <w:rFonts w:hint="eastAsia" w:ascii="方正小标宋简体" w:hAnsi="方正小标宋简体" w:eastAsia="方正小标宋简体" w:cs="方正小标宋简体"/>
          <w:b w:val="0"/>
          <w:bCs w:val="0"/>
          <w:color w:val="auto"/>
          <w:sz w:val="44"/>
          <w:szCs w:val="44"/>
          <w:lang w:eastAsia="zh-CN"/>
          <w:rPrChange w:id="877" w:author="栗锋(审核)" w:date="2024-08-26T09:21:00Z">
            <w:rPr>
              <w:rFonts w:hint="eastAsia" w:ascii="方正小标宋简体" w:hAnsi="方正小标宋简体" w:eastAsia="方正小标宋简体" w:cs="方正小标宋简体"/>
              <w:b w:val="0"/>
              <w:bCs w:val="0"/>
              <w:sz w:val="44"/>
              <w:szCs w:val="44"/>
              <w:lang w:eastAsia="zh-CN"/>
            </w:rPr>
          </w:rPrChange>
        </w:rPr>
        <w:t>表</w:t>
      </w:r>
    </w:p>
    <w:tbl>
      <w:tblPr>
        <w:tblW w:w="8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Change w:id="878" w:author="栗锋(审核)" w:date="2024-08-26T09:12:00Z">
          <w:tblPr>
            <w:tblW w:w="8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PrChange>
      </w:tblPr>
      <w:tblGrid>
        <w:gridCol w:w="1920"/>
        <w:gridCol w:w="694"/>
        <w:gridCol w:w="1572"/>
        <w:gridCol w:w="1245"/>
        <w:gridCol w:w="3080"/>
        <w:tblGridChange w:id="879">
          <w:tblGrid>
            <w:gridCol w:w="1686"/>
            <w:gridCol w:w="928"/>
            <w:gridCol w:w="1441"/>
            <w:gridCol w:w="1376"/>
            <w:gridCol w:w="308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880" w:author="栗锋(审核)" w:date="2024-08-26T09: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434" w:hRule="atLeast"/>
        </w:trPr>
        <w:tc>
          <w:tcPr>
            <w:tcW w:w="8511" w:type="dxa"/>
            <w:gridSpan w:val="5"/>
            <w:vAlign w:val="center"/>
            <w:tcPrChange w:id="881" w:author="栗锋(审核)" w:date="2024-08-26T09:12:00Z">
              <w:tcPr>
                <w:tcW w:w="8511" w:type="dxa"/>
                <w:gridSpan w:val="5"/>
                <w:vAlign w:val="center"/>
              </w:tcPr>
            </w:tcPrChange>
          </w:tcPr>
          <w:p>
            <w:pPr>
              <w:outlineLvl w:val="0"/>
              <w:rPr>
                <w:color w:val="auto"/>
                <w:rPrChange w:id="882" w:author="栗锋(审核)" w:date="2024-08-26T09:21:00Z">
                  <w:rPr/>
                </w:rPrChange>
              </w:rPr>
            </w:pPr>
            <w:r>
              <w:rPr>
                <w:rFonts w:hint="eastAsia" w:ascii="黑体" w:hAnsi="黑体" w:eastAsia="黑体" w:cs="黑体"/>
                <w:color w:val="auto"/>
                <w:sz w:val="28"/>
                <w:szCs w:val="28"/>
                <w:rPrChange w:id="883" w:author="栗锋(审核)" w:date="2024-08-26T09:21:00Z">
                  <w:rPr>
                    <w:rFonts w:hint="eastAsia"/>
                    <w:sz w:val="32"/>
                  </w:rPr>
                </w:rPrChange>
              </w:rPr>
              <w:t>一、</w:t>
            </w:r>
            <w:r>
              <w:rPr>
                <w:rFonts w:hint="eastAsia" w:ascii="黑体" w:hAnsi="黑体" w:eastAsia="黑体" w:cs="黑体"/>
                <w:color w:val="auto"/>
                <w:sz w:val="28"/>
                <w:szCs w:val="28"/>
                <w:lang w:eastAsia="zh-CN"/>
                <w:rPrChange w:id="884" w:author="栗锋(审核)" w:date="2024-08-26T09:21:00Z">
                  <w:rPr>
                    <w:rFonts w:hint="eastAsia"/>
                    <w:sz w:val="32"/>
                    <w:lang w:eastAsia="zh-CN"/>
                  </w:rPr>
                </w:rPrChange>
              </w:rPr>
              <w:t>标准</w:t>
            </w:r>
            <w:r>
              <w:rPr>
                <w:rFonts w:hint="eastAsia" w:ascii="黑体" w:hAnsi="黑体" w:eastAsia="黑体" w:cs="黑体"/>
                <w:color w:val="auto"/>
                <w:sz w:val="28"/>
                <w:szCs w:val="28"/>
                <w:rPrChange w:id="885" w:author="栗锋(审核)" w:date="2024-08-26T09:21:00Z">
                  <w:rPr>
                    <w:rFonts w:hint="eastAsia"/>
                    <w:sz w:val="32"/>
                  </w:rPr>
                </w:rPrChange>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886"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368" w:hRule="atLeast"/>
        </w:trPr>
        <w:tc>
          <w:tcPr>
            <w:tcW w:w="1920" w:type="dxa"/>
            <w:vMerge w:val="restart"/>
            <w:vAlign w:val="center"/>
            <w:tcPrChange w:id="887" w:author="高传君" w:date="2024-08-26T08:58:00Z">
              <w:tcPr>
                <w:tcW w:w="1686" w:type="dxa"/>
                <w:vMerge w:val="restart"/>
                <w:vAlign w:val="center"/>
              </w:tcPr>
            </w:tcPrChange>
          </w:tcPr>
          <w:p>
            <w:pPr>
              <w:jc w:val="center"/>
              <w:rPr>
                <w:rFonts w:hint="eastAsia" w:ascii="仿宋" w:hAnsi="仿宋" w:eastAsia="仿宋" w:cs="仿宋"/>
                <w:color w:val="auto"/>
                <w:sz w:val="24"/>
                <w:rPrChange w:id="888" w:author="栗锋(审核)" w:date="2024-08-26T09:21:00Z">
                  <w:rPr>
                    <w:rFonts w:hint="eastAsia" w:hAnsi="宋体"/>
                  </w:rPr>
                </w:rPrChange>
              </w:rPr>
            </w:pPr>
            <w:r>
              <w:rPr>
                <w:rFonts w:hint="eastAsia" w:ascii="仿宋" w:hAnsi="仿宋" w:eastAsia="仿宋" w:cs="仿宋"/>
                <w:color w:val="auto"/>
                <w:sz w:val="24"/>
                <w:rPrChange w:id="889" w:author="栗锋(审核)" w:date="2024-08-26T09:21:00Z">
                  <w:rPr>
                    <w:rFonts w:hAnsi="宋体"/>
                  </w:rPr>
                </w:rPrChange>
              </w:rPr>
              <w:t>标准项目名称</w:t>
            </w:r>
          </w:p>
          <w:p>
            <w:pPr>
              <w:jc w:val="center"/>
              <w:rPr>
                <w:rFonts w:hint="eastAsia" w:ascii="仿宋" w:hAnsi="仿宋" w:eastAsia="仿宋" w:cs="仿宋"/>
                <w:color w:val="auto"/>
                <w:sz w:val="24"/>
                <w:rPrChange w:id="890" w:author="栗锋(审核)" w:date="2024-08-26T09:21:00Z">
                  <w:rPr>
                    <w:rFonts w:hint="eastAsia" w:hAnsi="宋体"/>
                  </w:rPr>
                </w:rPrChange>
              </w:rPr>
            </w:pPr>
            <w:r>
              <w:rPr>
                <w:rFonts w:hint="eastAsia" w:ascii="仿宋" w:hAnsi="仿宋" w:eastAsia="仿宋" w:cs="仿宋"/>
                <w:color w:val="auto"/>
                <w:sz w:val="24"/>
                <w:rPrChange w:id="891" w:author="栗锋(审核)" w:date="2024-08-26T09:21:00Z">
                  <w:rPr>
                    <w:rFonts w:hint="eastAsia" w:hAnsi="宋体"/>
                  </w:rPr>
                </w:rPrChange>
              </w:rPr>
              <w:t>及标准编号</w:t>
            </w:r>
          </w:p>
          <w:p>
            <w:pPr>
              <w:jc w:val="center"/>
              <w:rPr>
                <w:rFonts w:hint="eastAsia" w:ascii="仿宋" w:hAnsi="仿宋" w:eastAsia="仿宋" w:cs="仿宋"/>
                <w:color w:val="auto"/>
                <w:sz w:val="24"/>
                <w:rPrChange w:id="892" w:author="栗锋(审核)" w:date="2024-08-26T09:21:00Z">
                  <w:rPr/>
                </w:rPrChange>
              </w:rPr>
            </w:pPr>
          </w:p>
        </w:tc>
        <w:tc>
          <w:tcPr>
            <w:tcW w:w="2266" w:type="dxa"/>
            <w:gridSpan w:val="2"/>
            <w:vAlign w:val="center"/>
            <w:tcPrChange w:id="893" w:author="高传君" w:date="2024-08-26T08:58:00Z">
              <w:tcPr>
                <w:tcW w:w="2369" w:type="dxa"/>
                <w:gridSpan w:val="2"/>
                <w:vAlign w:val="center"/>
              </w:tcPr>
            </w:tcPrChange>
          </w:tcPr>
          <w:p>
            <w:pPr>
              <w:jc w:val="center"/>
              <w:rPr>
                <w:rFonts w:hint="eastAsia" w:ascii="仿宋" w:hAnsi="仿宋" w:eastAsia="仿宋" w:cs="仿宋"/>
                <w:color w:val="auto"/>
                <w:sz w:val="24"/>
                <w:rPrChange w:id="894" w:author="栗锋(审核)" w:date="2024-08-26T09:21:00Z">
                  <w:rPr/>
                </w:rPrChange>
              </w:rPr>
            </w:pPr>
            <w:r>
              <w:rPr>
                <w:rFonts w:hint="eastAsia" w:ascii="仿宋" w:hAnsi="仿宋" w:eastAsia="仿宋" w:cs="仿宋"/>
                <w:color w:val="auto"/>
                <w:sz w:val="24"/>
                <w:rPrChange w:id="895" w:author="栗锋(审核)" w:date="2024-08-26T09:21:00Z">
                  <w:rPr>
                    <w:rFonts w:hAnsi="宋体"/>
                  </w:rPr>
                </w:rPrChange>
              </w:rPr>
              <w:t>中文</w:t>
            </w:r>
          </w:p>
        </w:tc>
        <w:tc>
          <w:tcPr>
            <w:tcW w:w="4325" w:type="dxa"/>
            <w:gridSpan w:val="2"/>
            <w:vAlign w:val="center"/>
            <w:tcPrChange w:id="896" w:author="高传君" w:date="2024-08-26T08:58:00Z">
              <w:tcPr>
                <w:tcW w:w="4456" w:type="dxa"/>
                <w:gridSpan w:val="2"/>
                <w:vAlign w:val="center"/>
              </w:tcPr>
            </w:tcPrChange>
          </w:tcPr>
          <w:p>
            <w:pPr>
              <w:jc w:val="center"/>
              <w:rPr>
                <w:rFonts w:hint="eastAsia" w:ascii="仿宋" w:hAnsi="仿宋" w:eastAsia="仿宋" w:cs="仿宋"/>
                <w:color w:val="auto"/>
                <w:sz w:val="24"/>
                <w:rPrChange w:id="897" w:author="栗锋(审核)" w:date="2024-08-26T09:21: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898"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374" w:hRule="atLeast"/>
        </w:trPr>
        <w:tc>
          <w:tcPr>
            <w:tcW w:w="1920" w:type="dxa"/>
            <w:vMerge w:val="continue"/>
            <w:vAlign w:val="center"/>
            <w:tcPrChange w:id="899" w:author="高传君" w:date="2024-08-26T08:58:00Z">
              <w:tcPr>
                <w:tcW w:w="1686" w:type="dxa"/>
                <w:vMerge w:val="continue"/>
                <w:vAlign w:val="center"/>
              </w:tcPr>
            </w:tcPrChange>
          </w:tcPr>
          <w:p>
            <w:pPr>
              <w:jc w:val="center"/>
              <w:rPr>
                <w:rFonts w:hint="eastAsia" w:ascii="仿宋" w:hAnsi="仿宋" w:eastAsia="仿宋" w:cs="仿宋"/>
                <w:color w:val="auto"/>
                <w:sz w:val="24"/>
                <w:rPrChange w:id="900" w:author="栗锋(审核)" w:date="2024-08-26T09:21:00Z">
                  <w:rPr/>
                </w:rPrChange>
              </w:rPr>
            </w:pPr>
          </w:p>
        </w:tc>
        <w:tc>
          <w:tcPr>
            <w:tcW w:w="2266" w:type="dxa"/>
            <w:gridSpan w:val="2"/>
            <w:vAlign w:val="center"/>
            <w:tcPrChange w:id="901" w:author="高传君" w:date="2024-08-26T08:58:00Z">
              <w:tcPr>
                <w:tcW w:w="2369" w:type="dxa"/>
                <w:gridSpan w:val="2"/>
                <w:vAlign w:val="center"/>
              </w:tcPr>
            </w:tcPrChange>
          </w:tcPr>
          <w:p>
            <w:pPr>
              <w:jc w:val="center"/>
              <w:rPr>
                <w:rFonts w:hint="eastAsia" w:ascii="仿宋" w:hAnsi="仿宋" w:eastAsia="仿宋" w:cs="仿宋"/>
                <w:color w:val="auto"/>
                <w:sz w:val="24"/>
                <w:rPrChange w:id="902" w:author="栗锋(审核)" w:date="2024-08-26T09:21:00Z">
                  <w:rPr/>
                </w:rPrChange>
              </w:rPr>
            </w:pPr>
            <w:r>
              <w:rPr>
                <w:rFonts w:hint="eastAsia" w:ascii="仿宋" w:hAnsi="仿宋" w:eastAsia="仿宋" w:cs="仿宋"/>
                <w:color w:val="auto"/>
                <w:sz w:val="24"/>
                <w:rPrChange w:id="903" w:author="栗锋(审核)" w:date="2024-08-26T09:21:00Z">
                  <w:rPr>
                    <w:rFonts w:hAnsi="宋体"/>
                  </w:rPr>
                </w:rPrChange>
              </w:rPr>
              <w:t>英文</w:t>
            </w:r>
          </w:p>
        </w:tc>
        <w:tc>
          <w:tcPr>
            <w:tcW w:w="4325" w:type="dxa"/>
            <w:gridSpan w:val="2"/>
            <w:vAlign w:val="center"/>
            <w:tcPrChange w:id="904" w:author="高传君" w:date="2024-08-26T08:58:00Z">
              <w:tcPr>
                <w:tcW w:w="4456" w:type="dxa"/>
                <w:gridSpan w:val="2"/>
                <w:vAlign w:val="center"/>
              </w:tcPr>
            </w:tcPrChange>
          </w:tcPr>
          <w:p>
            <w:pPr>
              <w:jc w:val="center"/>
              <w:rPr>
                <w:rFonts w:hint="eastAsia" w:ascii="仿宋" w:hAnsi="仿宋" w:eastAsia="仿宋" w:cs="仿宋"/>
                <w:color w:val="auto"/>
                <w:sz w:val="24"/>
                <w:rPrChange w:id="905" w:author="栗锋(审核)" w:date="2024-08-26T09:21: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906"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374" w:hRule="atLeast"/>
        </w:trPr>
        <w:tc>
          <w:tcPr>
            <w:tcW w:w="1920" w:type="dxa"/>
            <w:vMerge w:val="continue"/>
            <w:vAlign w:val="center"/>
            <w:tcPrChange w:id="907" w:author="高传君" w:date="2024-08-26T08:58:00Z">
              <w:tcPr>
                <w:tcW w:w="1686" w:type="dxa"/>
                <w:vMerge w:val="continue"/>
                <w:vAlign w:val="center"/>
              </w:tcPr>
            </w:tcPrChange>
          </w:tcPr>
          <w:p>
            <w:pPr>
              <w:jc w:val="center"/>
              <w:rPr>
                <w:rFonts w:hint="eastAsia" w:ascii="仿宋" w:hAnsi="仿宋" w:eastAsia="仿宋" w:cs="仿宋"/>
                <w:color w:val="auto"/>
                <w:sz w:val="24"/>
                <w:rPrChange w:id="908" w:author="栗锋(审核)" w:date="2024-08-26T09:21:00Z">
                  <w:rPr/>
                </w:rPrChange>
              </w:rPr>
            </w:pPr>
          </w:p>
        </w:tc>
        <w:tc>
          <w:tcPr>
            <w:tcW w:w="2266" w:type="dxa"/>
            <w:gridSpan w:val="2"/>
            <w:vAlign w:val="center"/>
            <w:tcPrChange w:id="909" w:author="高传君" w:date="2024-08-26T08:58:00Z">
              <w:tcPr>
                <w:tcW w:w="2369" w:type="dxa"/>
                <w:gridSpan w:val="2"/>
                <w:vAlign w:val="center"/>
              </w:tcPr>
            </w:tcPrChange>
          </w:tcPr>
          <w:p>
            <w:pPr>
              <w:jc w:val="center"/>
              <w:rPr>
                <w:rFonts w:hint="eastAsia" w:ascii="仿宋" w:hAnsi="仿宋" w:eastAsia="仿宋" w:cs="仿宋"/>
                <w:color w:val="auto"/>
                <w:sz w:val="24"/>
                <w:rPrChange w:id="910" w:author="栗锋(审核)" w:date="2024-08-26T09:21:00Z">
                  <w:rPr/>
                </w:rPrChange>
              </w:rPr>
            </w:pPr>
            <w:r>
              <w:rPr>
                <w:rFonts w:hint="eastAsia" w:ascii="仿宋" w:hAnsi="仿宋" w:eastAsia="仿宋" w:cs="仿宋"/>
                <w:color w:val="auto"/>
                <w:sz w:val="24"/>
                <w:rPrChange w:id="911" w:author="栗锋(审核)" w:date="2024-08-26T09:21:00Z">
                  <w:rPr>
                    <w:rFonts w:hAnsi="宋体"/>
                  </w:rPr>
                </w:rPrChange>
              </w:rPr>
              <w:t>标准编号</w:t>
            </w:r>
          </w:p>
        </w:tc>
        <w:tc>
          <w:tcPr>
            <w:tcW w:w="4325" w:type="dxa"/>
            <w:gridSpan w:val="2"/>
            <w:vAlign w:val="center"/>
            <w:tcPrChange w:id="912" w:author="高传君" w:date="2024-08-26T08:58:00Z">
              <w:tcPr>
                <w:tcW w:w="4456" w:type="dxa"/>
                <w:gridSpan w:val="2"/>
                <w:vAlign w:val="center"/>
              </w:tcPr>
            </w:tcPrChange>
          </w:tcPr>
          <w:p>
            <w:pPr>
              <w:jc w:val="center"/>
              <w:rPr>
                <w:rFonts w:hint="eastAsia" w:ascii="仿宋" w:hAnsi="仿宋" w:eastAsia="仿宋" w:cs="仿宋"/>
                <w:color w:val="auto"/>
                <w:sz w:val="24"/>
                <w:rPrChange w:id="913" w:author="栗锋(审核)" w:date="2024-08-26T09:21: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914"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217" w:hRule="atLeast"/>
        </w:trPr>
        <w:tc>
          <w:tcPr>
            <w:tcW w:w="1920" w:type="dxa"/>
            <w:vMerge w:val="restart"/>
            <w:vAlign w:val="center"/>
            <w:tcPrChange w:id="915" w:author="高传君" w:date="2024-08-26T08:58:00Z">
              <w:tcPr>
                <w:tcW w:w="1686" w:type="dxa"/>
                <w:vMerge w:val="restart"/>
                <w:vAlign w:val="center"/>
              </w:tcPr>
            </w:tcPrChange>
          </w:tcPr>
          <w:p>
            <w:pPr>
              <w:jc w:val="center"/>
              <w:rPr>
                <w:rFonts w:hint="eastAsia" w:ascii="仿宋" w:hAnsi="仿宋" w:eastAsia="仿宋" w:cs="仿宋"/>
                <w:color w:val="auto"/>
                <w:sz w:val="24"/>
                <w:rPrChange w:id="916" w:author="栗锋(审核)" w:date="2024-08-26T09:21:00Z">
                  <w:rPr/>
                </w:rPrChange>
              </w:rPr>
            </w:pPr>
            <w:r>
              <w:rPr>
                <w:rFonts w:hint="eastAsia" w:ascii="仿宋" w:hAnsi="仿宋" w:eastAsia="仿宋" w:cs="仿宋"/>
                <w:color w:val="auto"/>
                <w:sz w:val="24"/>
                <w:rPrChange w:id="917" w:author="栗锋(审核)" w:date="2024-08-26T09:21:00Z">
                  <w:rPr>
                    <w:rFonts w:hAnsi="宋体"/>
                  </w:rPr>
                </w:rPrChange>
              </w:rPr>
              <w:t>标准发布</w:t>
            </w:r>
            <w:r>
              <w:rPr>
                <w:rFonts w:hint="eastAsia" w:ascii="仿宋" w:hAnsi="仿宋" w:eastAsia="仿宋" w:cs="仿宋"/>
                <w:color w:val="auto"/>
                <w:sz w:val="24"/>
                <w:lang w:eastAsia="zh-CN"/>
                <w:rPrChange w:id="918" w:author="栗锋(审核)" w:date="2024-08-26T09:21:00Z">
                  <w:rPr>
                    <w:rFonts w:hint="eastAsia" w:hAnsi="宋体"/>
                    <w:lang w:eastAsia="zh-CN"/>
                  </w:rPr>
                </w:rPrChange>
              </w:rPr>
              <w:t>单位</w:t>
            </w:r>
            <w:r>
              <w:rPr>
                <w:rFonts w:hint="eastAsia" w:ascii="仿宋" w:hAnsi="仿宋" w:eastAsia="仿宋" w:cs="仿宋"/>
                <w:color w:val="auto"/>
                <w:sz w:val="24"/>
                <w:rPrChange w:id="919" w:author="栗锋(审核)" w:date="2024-08-26T09:21:00Z">
                  <w:rPr>
                    <w:rFonts w:hAnsi="宋体"/>
                  </w:rPr>
                </w:rPrChange>
              </w:rPr>
              <w:t>及</w:t>
            </w:r>
          </w:p>
          <w:p>
            <w:pPr>
              <w:jc w:val="center"/>
              <w:rPr>
                <w:rFonts w:hint="eastAsia" w:ascii="仿宋" w:hAnsi="仿宋" w:eastAsia="仿宋" w:cs="仿宋"/>
                <w:color w:val="auto"/>
                <w:sz w:val="24"/>
                <w:rPrChange w:id="920" w:author="栗锋(审核)" w:date="2024-08-26T09:21:00Z">
                  <w:rPr/>
                </w:rPrChange>
              </w:rPr>
            </w:pPr>
            <w:r>
              <w:rPr>
                <w:rFonts w:hint="eastAsia" w:ascii="仿宋" w:hAnsi="仿宋" w:eastAsia="仿宋" w:cs="仿宋"/>
                <w:color w:val="auto"/>
                <w:sz w:val="24"/>
                <w:rPrChange w:id="921" w:author="栗锋(审核)" w:date="2024-08-26T09:21:00Z">
                  <w:rPr>
                    <w:rFonts w:hAnsi="宋体"/>
                  </w:rPr>
                </w:rPrChange>
              </w:rPr>
              <w:t>发布与实施</w:t>
            </w:r>
            <w:r>
              <w:rPr>
                <w:rFonts w:hint="eastAsia" w:ascii="仿宋" w:hAnsi="仿宋" w:eastAsia="仿宋" w:cs="仿宋"/>
                <w:color w:val="auto"/>
                <w:sz w:val="24"/>
                <w:rPrChange w:id="922" w:author="栗锋(审核)" w:date="2024-08-26T09:21:00Z">
                  <w:rPr>
                    <w:rFonts w:hint="eastAsia" w:hAnsi="宋体"/>
                  </w:rPr>
                </w:rPrChange>
              </w:rPr>
              <w:t>日期</w:t>
            </w:r>
          </w:p>
        </w:tc>
        <w:tc>
          <w:tcPr>
            <w:tcW w:w="2266" w:type="dxa"/>
            <w:gridSpan w:val="2"/>
            <w:vAlign w:val="center"/>
            <w:tcPrChange w:id="923" w:author="高传君" w:date="2024-08-26T08:58:00Z">
              <w:tcPr>
                <w:tcW w:w="2369" w:type="dxa"/>
                <w:gridSpan w:val="2"/>
                <w:vAlign w:val="center"/>
              </w:tcPr>
            </w:tcPrChange>
          </w:tcPr>
          <w:p>
            <w:pPr>
              <w:jc w:val="center"/>
              <w:rPr>
                <w:rFonts w:hint="eastAsia" w:ascii="仿宋" w:hAnsi="仿宋" w:eastAsia="仿宋" w:cs="仿宋"/>
                <w:color w:val="auto"/>
                <w:sz w:val="24"/>
                <w:rPrChange w:id="924" w:author="栗锋(审核)" w:date="2024-08-26T09:21:00Z">
                  <w:rPr/>
                </w:rPrChange>
              </w:rPr>
            </w:pPr>
            <w:r>
              <w:rPr>
                <w:rFonts w:hint="eastAsia" w:ascii="仿宋" w:hAnsi="仿宋" w:eastAsia="仿宋" w:cs="仿宋"/>
                <w:color w:val="auto"/>
                <w:sz w:val="24"/>
                <w:rPrChange w:id="925" w:author="栗锋(审核)" w:date="2024-08-26T09:21:00Z">
                  <w:rPr>
                    <w:rFonts w:hAnsi="宋体"/>
                  </w:rPr>
                </w:rPrChange>
              </w:rPr>
              <w:t>发布</w:t>
            </w:r>
            <w:r>
              <w:rPr>
                <w:rFonts w:hint="eastAsia" w:ascii="仿宋" w:hAnsi="仿宋" w:eastAsia="仿宋" w:cs="仿宋"/>
                <w:color w:val="auto"/>
                <w:sz w:val="24"/>
                <w:lang w:eastAsia="zh-CN"/>
                <w:rPrChange w:id="926" w:author="栗锋(审核)" w:date="2024-08-26T09:21:00Z">
                  <w:rPr>
                    <w:rFonts w:hint="eastAsia" w:hAnsi="宋体"/>
                    <w:lang w:eastAsia="zh-CN"/>
                  </w:rPr>
                </w:rPrChange>
              </w:rPr>
              <w:t>单位</w:t>
            </w:r>
          </w:p>
        </w:tc>
        <w:tc>
          <w:tcPr>
            <w:tcW w:w="4325" w:type="dxa"/>
            <w:gridSpan w:val="2"/>
            <w:vAlign w:val="center"/>
            <w:tcPrChange w:id="927" w:author="高传君" w:date="2024-08-26T08:58:00Z">
              <w:tcPr>
                <w:tcW w:w="4456" w:type="dxa"/>
                <w:gridSpan w:val="2"/>
                <w:vAlign w:val="center"/>
              </w:tcPr>
            </w:tcPrChange>
          </w:tcPr>
          <w:p>
            <w:pPr>
              <w:jc w:val="center"/>
              <w:rPr>
                <w:rFonts w:hint="eastAsia" w:ascii="仿宋" w:hAnsi="仿宋" w:eastAsia="仿宋" w:cs="仿宋"/>
                <w:color w:val="auto"/>
                <w:sz w:val="24"/>
                <w:rPrChange w:id="928" w:author="栗锋(审核)" w:date="2024-08-26T09:21: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929"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217" w:hRule="atLeast"/>
        </w:trPr>
        <w:tc>
          <w:tcPr>
            <w:tcW w:w="1920" w:type="dxa"/>
            <w:vMerge w:val="continue"/>
            <w:vAlign w:val="center"/>
            <w:tcPrChange w:id="930" w:author="高传君" w:date="2024-08-26T08:58:00Z">
              <w:tcPr>
                <w:tcW w:w="1686" w:type="dxa"/>
                <w:vMerge w:val="continue"/>
                <w:vAlign w:val="center"/>
              </w:tcPr>
            </w:tcPrChange>
          </w:tcPr>
          <w:p>
            <w:pPr>
              <w:jc w:val="center"/>
              <w:rPr>
                <w:rFonts w:hint="eastAsia" w:ascii="仿宋" w:hAnsi="仿宋" w:eastAsia="仿宋" w:cs="仿宋"/>
                <w:color w:val="auto"/>
                <w:sz w:val="24"/>
                <w:rPrChange w:id="931" w:author="栗锋(审核)" w:date="2024-08-26T09:21:00Z">
                  <w:rPr/>
                </w:rPrChange>
              </w:rPr>
            </w:pPr>
          </w:p>
        </w:tc>
        <w:tc>
          <w:tcPr>
            <w:tcW w:w="2266" w:type="dxa"/>
            <w:gridSpan w:val="2"/>
            <w:vAlign w:val="center"/>
            <w:tcPrChange w:id="932" w:author="高传君" w:date="2024-08-26T08:58:00Z">
              <w:tcPr>
                <w:tcW w:w="2369" w:type="dxa"/>
                <w:gridSpan w:val="2"/>
                <w:vAlign w:val="center"/>
              </w:tcPr>
            </w:tcPrChange>
          </w:tcPr>
          <w:p>
            <w:pPr>
              <w:jc w:val="center"/>
              <w:rPr>
                <w:rFonts w:hint="eastAsia" w:ascii="仿宋" w:hAnsi="仿宋" w:eastAsia="仿宋" w:cs="仿宋"/>
                <w:color w:val="auto"/>
                <w:sz w:val="24"/>
                <w:rPrChange w:id="933" w:author="栗锋(审核)" w:date="2024-08-26T09:21:00Z">
                  <w:rPr>
                    <w:rFonts w:hint="eastAsia"/>
                  </w:rPr>
                </w:rPrChange>
              </w:rPr>
            </w:pPr>
            <w:r>
              <w:rPr>
                <w:rFonts w:hint="eastAsia" w:ascii="仿宋" w:hAnsi="仿宋" w:eastAsia="仿宋" w:cs="仿宋"/>
                <w:color w:val="auto"/>
                <w:sz w:val="24"/>
                <w:rPrChange w:id="934" w:author="栗锋(审核)" w:date="2024-08-26T09:21:00Z">
                  <w:rPr>
                    <w:rFonts w:hAnsi="宋体"/>
                  </w:rPr>
                </w:rPrChange>
              </w:rPr>
              <w:t>发布</w:t>
            </w:r>
            <w:r>
              <w:rPr>
                <w:rFonts w:hint="eastAsia" w:ascii="仿宋" w:hAnsi="仿宋" w:eastAsia="仿宋" w:cs="仿宋"/>
                <w:color w:val="auto"/>
                <w:sz w:val="24"/>
                <w:rPrChange w:id="935" w:author="栗锋(审核)" w:date="2024-08-26T09:21:00Z">
                  <w:rPr>
                    <w:rFonts w:hint="eastAsia" w:hAnsi="宋体"/>
                  </w:rPr>
                </w:rPrChange>
              </w:rPr>
              <w:t>日期</w:t>
            </w:r>
          </w:p>
        </w:tc>
        <w:tc>
          <w:tcPr>
            <w:tcW w:w="4325" w:type="dxa"/>
            <w:gridSpan w:val="2"/>
            <w:vAlign w:val="center"/>
            <w:tcPrChange w:id="936" w:author="高传君" w:date="2024-08-26T08:58:00Z">
              <w:tcPr>
                <w:tcW w:w="4456" w:type="dxa"/>
                <w:gridSpan w:val="2"/>
                <w:vAlign w:val="center"/>
              </w:tcPr>
            </w:tcPrChange>
          </w:tcPr>
          <w:p>
            <w:pPr>
              <w:jc w:val="center"/>
              <w:rPr>
                <w:rFonts w:hint="eastAsia" w:ascii="仿宋" w:hAnsi="仿宋" w:eastAsia="仿宋" w:cs="仿宋"/>
                <w:color w:val="auto"/>
                <w:sz w:val="24"/>
                <w:rPrChange w:id="937" w:author="栗锋(审核)" w:date="2024-08-26T09:21: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938"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319" w:hRule="atLeast"/>
        </w:trPr>
        <w:tc>
          <w:tcPr>
            <w:tcW w:w="1920" w:type="dxa"/>
            <w:vMerge w:val="continue"/>
            <w:vAlign w:val="center"/>
            <w:tcPrChange w:id="939" w:author="高传君" w:date="2024-08-26T08:58:00Z">
              <w:tcPr>
                <w:tcW w:w="1686" w:type="dxa"/>
                <w:vMerge w:val="continue"/>
                <w:vAlign w:val="center"/>
              </w:tcPr>
            </w:tcPrChange>
          </w:tcPr>
          <w:p>
            <w:pPr>
              <w:jc w:val="center"/>
              <w:rPr>
                <w:rFonts w:hint="eastAsia" w:ascii="仿宋" w:hAnsi="仿宋" w:eastAsia="仿宋" w:cs="仿宋"/>
                <w:color w:val="auto"/>
                <w:sz w:val="24"/>
                <w:rPrChange w:id="940" w:author="栗锋(审核)" w:date="2024-08-26T09:21:00Z">
                  <w:rPr/>
                </w:rPrChange>
              </w:rPr>
            </w:pPr>
          </w:p>
        </w:tc>
        <w:tc>
          <w:tcPr>
            <w:tcW w:w="2266" w:type="dxa"/>
            <w:gridSpan w:val="2"/>
            <w:vAlign w:val="center"/>
            <w:tcPrChange w:id="941" w:author="高传君" w:date="2024-08-26T08:58:00Z">
              <w:tcPr>
                <w:tcW w:w="2369" w:type="dxa"/>
                <w:gridSpan w:val="2"/>
                <w:vAlign w:val="center"/>
              </w:tcPr>
            </w:tcPrChange>
          </w:tcPr>
          <w:p>
            <w:pPr>
              <w:jc w:val="center"/>
              <w:rPr>
                <w:rFonts w:hint="eastAsia" w:ascii="仿宋" w:hAnsi="仿宋" w:eastAsia="仿宋" w:cs="仿宋"/>
                <w:color w:val="auto"/>
                <w:sz w:val="24"/>
                <w:rPrChange w:id="942" w:author="栗锋(审核)" w:date="2024-08-26T09:21:00Z">
                  <w:rPr>
                    <w:rFonts w:hint="eastAsia"/>
                  </w:rPr>
                </w:rPrChange>
              </w:rPr>
            </w:pPr>
            <w:r>
              <w:rPr>
                <w:rFonts w:hint="eastAsia" w:ascii="仿宋" w:hAnsi="仿宋" w:eastAsia="仿宋" w:cs="仿宋"/>
                <w:color w:val="auto"/>
                <w:sz w:val="24"/>
                <w:rPrChange w:id="943" w:author="栗锋(审核)" w:date="2024-08-26T09:21:00Z">
                  <w:rPr>
                    <w:rFonts w:hAnsi="宋体"/>
                  </w:rPr>
                </w:rPrChange>
              </w:rPr>
              <w:t>实施</w:t>
            </w:r>
            <w:r>
              <w:rPr>
                <w:rFonts w:hint="eastAsia" w:ascii="仿宋" w:hAnsi="仿宋" w:eastAsia="仿宋" w:cs="仿宋"/>
                <w:color w:val="auto"/>
                <w:sz w:val="24"/>
                <w:rPrChange w:id="944" w:author="栗锋(审核)" w:date="2024-08-26T09:21:00Z">
                  <w:rPr>
                    <w:rFonts w:hint="eastAsia" w:hAnsi="宋体"/>
                  </w:rPr>
                </w:rPrChange>
              </w:rPr>
              <w:t>日期</w:t>
            </w:r>
          </w:p>
        </w:tc>
        <w:tc>
          <w:tcPr>
            <w:tcW w:w="4325" w:type="dxa"/>
            <w:gridSpan w:val="2"/>
            <w:tcBorders>
              <w:right w:val="single" w:color="auto" w:sz="4" w:space="0"/>
            </w:tcBorders>
            <w:vAlign w:val="center"/>
            <w:tcPrChange w:id="945" w:author="高传君" w:date="2024-08-26T08:58:00Z">
              <w:tcPr>
                <w:tcW w:w="4456" w:type="dxa"/>
                <w:gridSpan w:val="2"/>
                <w:tcBorders>
                  <w:right w:val="single" w:color="auto" w:sz="4" w:space="0"/>
                </w:tcBorders>
                <w:vAlign w:val="center"/>
              </w:tcPr>
            </w:tcPrChange>
          </w:tcPr>
          <w:p>
            <w:pPr>
              <w:jc w:val="center"/>
              <w:rPr>
                <w:rFonts w:hint="eastAsia" w:ascii="仿宋" w:hAnsi="仿宋" w:eastAsia="仿宋" w:cs="仿宋"/>
                <w:color w:val="auto"/>
                <w:sz w:val="24"/>
                <w:rPrChange w:id="946" w:author="栗锋(审核)" w:date="2024-08-26T09:21: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947"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319" w:hRule="atLeast"/>
        </w:trPr>
        <w:tc>
          <w:tcPr>
            <w:tcW w:w="1920" w:type="dxa"/>
            <w:vMerge w:val="continue"/>
            <w:vAlign w:val="center"/>
            <w:tcPrChange w:id="948" w:author="高传君" w:date="2024-08-26T08:58:00Z">
              <w:tcPr>
                <w:tcW w:w="1686" w:type="dxa"/>
                <w:vMerge w:val="continue"/>
                <w:vAlign w:val="center"/>
              </w:tcPr>
            </w:tcPrChange>
          </w:tcPr>
          <w:p>
            <w:pPr>
              <w:jc w:val="center"/>
              <w:rPr>
                <w:rFonts w:hint="eastAsia" w:ascii="仿宋" w:hAnsi="仿宋" w:eastAsia="仿宋" w:cs="仿宋"/>
                <w:color w:val="auto"/>
                <w:sz w:val="24"/>
                <w:rPrChange w:id="949" w:author="栗锋(审核)" w:date="2024-08-26T09:21:00Z">
                  <w:rPr/>
                </w:rPrChange>
              </w:rPr>
            </w:pPr>
          </w:p>
        </w:tc>
        <w:tc>
          <w:tcPr>
            <w:tcW w:w="2266" w:type="dxa"/>
            <w:gridSpan w:val="2"/>
            <w:vAlign w:val="center"/>
            <w:tcPrChange w:id="950" w:author="高传君" w:date="2024-08-26T08:58:00Z">
              <w:tcPr>
                <w:tcW w:w="2369" w:type="dxa"/>
                <w:gridSpan w:val="2"/>
                <w:vAlign w:val="center"/>
              </w:tcPr>
            </w:tcPrChange>
          </w:tcPr>
          <w:p>
            <w:pPr>
              <w:jc w:val="center"/>
              <w:rPr>
                <w:rFonts w:hint="eastAsia" w:ascii="仿宋" w:hAnsi="仿宋" w:eastAsia="仿宋" w:cs="仿宋"/>
                <w:color w:val="auto"/>
                <w:sz w:val="24"/>
                <w:rPrChange w:id="951" w:author="栗锋(审核)" w:date="2024-08-26T09:21:00Z">
                  <w:rPr>
                    <w:rFonts w:hint="eastAsia" w:hAnsi="宋体"/>
                  </w:rPr>
                </w:rPrChange>
              </w:rPr>
            </w:pPr>
            <w:r>
              <w:rPr>
                <w:rFonts w:hint="eastAsia" w:ascii="仿宋" w:hAnsi="仿宋" w:eastAsia="仿宋" w:cs="仿宋"/>
                <w:color w:val="auto"/>
                <w:sz w:val="24"/>
                <w:rPrChange w:id="952" w:author="栗锋(审核)" w:date="2024-08-26T09:21:00Z">
                  <w:rPr>
                    <w:rFonts w:hint="eastAsia" w:hAnsi="宋体"/>
                  </w:rPr>
                </w:rPrChange>
              </w:rPr>
              <w:t>发布公告号</w:t>
            </w:r>
          </w:p>
        </w:tc>
        <w:tc>
          <w:tcPr>
            <w:tcW w:w="4325" w:type="dxa"/>
            <w:gridSpan w:val="2"/>
            <w:tcBorders>
              <w:right w:val="single" w:color="auto" w:sz="4" w:space="0"/>
            </w:tcBorders>
            <w:vAlign w:val="center"/>
            <w:tcPrChange w:id="953" w:author="高传君" w:date="2024-08-26T08:58:00Z">
              <w:tcPr>
                <w:tcW w:w="4456" w:type="dxa"/>
                <w:gridSpan w:val="2"/>
                <w:tcBorders>
                  <w:right w:val="single" w:color="auto" w:sz="4" w:space="0"/>
                </w:tcBorders>
                <w:vAlign w:val="center"/>
              </w:tcPr>
            </w:tcPrChange>
          </w:tcPr>
          <w:p>
            <w:pPr>
              <w:jc w:val="center"/>
              <w:rPr>
                <w:rFonts w:hint="eastAsia" w:ascii="仿宋" w:hAnsi="仿宋" w:eastAsia="仿宋" w:cs="仿宋"/>
                <w:color w:val="auto"/>
                <w:sz w:val="24"/>
                <w:rPrChange w:id="954" w:author="栗锋(审核)" w:date="2024-08-26T09:21: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955"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593" w:hRule="atLeast"/>
        </w:trPr>
        <w:tc>
          <w:tcPr>
            <w:tcW w:w="1920" w:type="dxa"/>
            <w:tcBorders>
              <w:bottom w:val="single" w:color="auto" w:sz="4" w:space="0"/>
            </w:tcBorders>
            <w:vAlign w:val="center"/>
            <w:tcPrChange w:id="956" w:author="高传君" w:date="2024-08-26T08:58:00Z">
              <w:tcPr>
                <w:tcW w:w="1686" w:type="dxa"/>
                <w:tcBorders>
                  <w:bottom w:val="single" w:color="auto" w:sz="4" w:space="0"/>
                </w:tcBorders>
                <w:vAlign w:val="center"/>
              </w:tcPr>
            </w:tcPrChange>
          </w:tcPr>
          <w:p>
            <w:pPr>
              <w:jc w:val="center"/>
              <w:rPr>
                <w:rFonts w:hint="eastAsia" w:ascii="仿宋" w:hAnsi="仿宋" w:eastAsia="仿宋" w:cs="仿宋"/>
                <w:color w:val="auto"/>
                <w:sz w:val="24"/>
                <w:rPrChange w:id="957" w:author="栗锋(审核)" w:date="2024-08-26T09:21:00Z">
                  <w:rPr/>
                </w:rPrChange>
              </w:rPr>
            </w:pPr>
            <w:r>
              <w:rPr>
                <w:rFonts w:hint="eastAsia" w:ascii="仿宋" w:hAnsi="仿宋" w:eastAsia="仿宋" w:cs="仿宋"/>
                <w:color w:val="auto"/>
                <w:sz w:val="24"/>
                <w:rPrChange w:id="958" w:author="栗锋(审核)" w:date="2024-08-26T09:21:00Z">
                  <w:rPr>
                    <w:rFonts w:hAnsi="宋体"/>
                  </w:rPr>
                </w:rPrChange>
              </w:rPr>
              <w:t>备案号</w:t>
            </w:r>
          </w:p>
        </w:tc>
        <w:tc>
          <w:tcPr>
            <w:tcW w:w="6591" w:type="dxa"/>
            <w:gridSpan w:val="4"/>
            <w:tcBorders>
              <w:bottom w:val="single" w:color="auto" w:sz="4" w:space="0"/>
              <w:right w:val="single" w:color="auto" w:sz="4" w:space="0"/>
            </w:tcBorders>
            <w:vAlign w:val="center"/>
            <w:tcPrChange w:id="959" w:author="高传君" w:date="2024-08-26T08:58:00Z">
              <w:tcPr>
                <w:tcW w:w="6825" w:type="dxa"/>
                <w:gridSpan w:val="4"/>
                <w:tcBorders>
                  <w:bottom w:val="single" w:color="auto" w:sz="4" w:space="0"/>
                  <w:right w:val="single" w:color="auto" w:sz="4" w:space="0"/>
                </w:tcBorders>
                <w:vAlign w:val="center"/>
              </w:tcPr>
            </w:tcPrChange>
          </w:tcPr>
          <w:p>
            <w:pPr>
              <w:widowControl w:val="0"/>
              <w:wordWrap/>
              <w:adjustRightInd/>
              <w:snapToGrid/>
              <w:spacing w:line="200" w:lineRule="exact"/>
              <w:textAlignment w:val="auto"/>
              <w:rPr>
                <w:rFonts w:hint="eastAsia" w:ascii="仿宋" w:hAnsi="仿宋" w:eastAsia="仿宋" w:cs="仿宋"/>
                <w:color w:val="auto"/>
                <w:sz w:val="24"/>
                <w:rPrChange w:id="961" w:author="栗锋(审核)" w:date="2024-08-26T09:21:00Z">
                  <w:rPr>
                    <w:rFonts w:hint="eastAsia"/>
                  </w:rPr>
                </w:rPrChange>
              </w:rPr>
              <w:pPrChange w:id="960" w:author="栗锋(审核)" w:date="2024-08-26T09:14:00Z">
                <w:pPr>
                  <w:widowControl w:val="0"/>
                  <w:wordWrap/>
                  <w:adjustRightInd/>
                  <w:snapToGrid/>
                  <w:spacing w:line="240" w:lineRule="exact"/>
                  <w:textAlignment w:val="auto"/>
                </w:pPr>
              </w:pPrChange>
            </w:pPr>
            <w:ins w:id="962" w:author="高传君" w:date="2024-08-26T08:55:00Z">
              <w:r>
                <w:rPr>
                  <w:rFonts w:hint="eastAsia" w:ascii="仿宋" w:hAnsi="仿宋" w:eastAsia="仿宋" w:cs="仿宋"/>
                  <w:color w:val="auto"/>
                  <w:sz w:val="21"/>
                  <w:szCs w:val="21"/>
                  <w:lang w:eastAsia="zh-CN"/>
                  <w:rPrChange w:id="963" w:author="栗锋(审核)" w:date="2024-08-26T09:21:00Z">
                    <w:rPr>
                      <w:rFonts w:hint="eastAsia" w:ascii="仿宋" w:hAnsi="仿宋" w:eastAsia="仿宋" w:cs="仿宋"/>
                      <w:sz w:val="24"/>
                      <w:szCs w:val="24"/>
                      <w:lang w:eastAsia="zh-CN"/>
                    </w:rPr>
                  </w:rPrChange>
                </w:rPr>
                <w:t>（</w:t>
              </w:r>
            </w:ins>
            <w:r>
              <w:rPr>
                <w:rFonts w:hint="eastAsia" w:ascii="仿宋" w:hAnsi="仿宋" w:eastAsia="仿宋" w:cs="仿宋"/>
                <w:color w:val="auto"/>
                <w:sz w:val="21"/>
                <w:szCs w:val="21"/>
                <w:rPrChange w:id="964" w:author="栗锋(审核)" w:date="2024-08-26T09:21:00Z">
                  <w:rPr>
                    <w:rFonts w:hint="eastAsia"/>
                    <w:sz w:val="18"/>
                    <w:szCs w:val="18"/>
                  </w:rPr>
                </w:rPrChange>
              </w:rPr>
              <w:t>行业标准、地方标准应</w:t>
            </w:r>
            <w:r>
              <w:rPr>
                <w:rFonts w:hint="eastAsia" w:ascii="仿宋" w:hAnsi="仿宋" w:eastAsia="仿宋" w:cs="仿宋"/>
                <w:color w:val="auto"/>
                <w:sz w:val="21"/>
                <w:szCs w:val="21"/>
                <w:rPrChange w:id="965" w:author="栗锋(审核)" w:date="2024-08-26T09:21:00Z">
                  <w:rPr>
                    <w:sz w:val="18"/>
                    <w:szCs w:val="18"/>
                  </w:rPr>
                </w:rPrChange>
              </w:rPr>
              <w:t>填写</w:t>
            </w:r>
            <w:r>
              <w:rPr>
                <w:rFonts w:hint="eastAsia" w:ascii="仿宋" w:hAnsi="仿宋" w:eastAsia="仿宋" w:cs="仿宋"/>
                <w:color w:val="auto"/>
                <w:sz w:val="21"/>
                <w:szCs w:val="21"/>
                <w:rPrChange w:id="966" w:author="栗锋(审核)" w:date="2024-08-26T09:21:00Z">
                  <w:rPr>
                    <w:rFonts w:hint="eastAsia"/>
                    <w:sz w:val="18"/>
                    <w:szCs w:val="18"/>
                  </w:rPr>
                </w:rPrChange>
              </w:rPr>
              <w:t>国家</w:t>
            </w:r>
            <w:r>
              <w:rPr>
                <w:rFonts w:hint="eastAsia" w:ascii="仿宋" w:hAnsi="仿宋" w:eastAsia="仿宋" w:cs="仿宋"/>
                <w:color w:val="auto"/>
                <w:sz w:val="21"/>
                <w:szCs w:val="21"/>
                <w:rPrChange w:id="967" w:author="栗锋(审核)" w:date="2024-08-26T09:21:00Z">
                  <w:rPr>
                    <w:sz w:val="18"/>
                    <w:szCs w:val="18"/>
                  </w:rPr>
                </w:rPrChange>
              </w:rPr>
              <w:t>标准委公布的《中华人民共和国行业标准备案公告》或《中华人民共和国</w:t>
            </w:r>
            <w:r>
              <w:rPr>
                <w:rFonts w:hint="eastAsia" w:ascii="仿宋" w:hAnsi="仿宋" w:eastAsia="仿宋" w:cs="仿宋"/>
                <w:color w:val="auto"/>
                <w:sz w:val="21"/>
                <w:szCs w:val="21"/>
                <w:rPrChange w:id="968" w:author="栗锋(审核)" w:date="2024-08-26T09:21:00Z">
                  <w:rPr>
                    <w:rFonts w:hint="eastAsia"/>
                    <w:sz w:val="18"/>
                    <w:szCs w:val="18"/>
                  </w:rPr>
                </w:rPrChange>
              </w:rPr>
              <w:t>地方</w:t>
            </w:r>
            <w:r>
              <w:rPr>
                <w:rFonts w:hint="eastAsia" w:ascii="仿宋" w:hAnsi="仿宋" w:eastAsia="仿宋" w:cs="仿宋"/>
                <w:color w:val="auto"/>
                <w:sz w:val="21"/>
                <w:szCs w:val="21"/>
                <w:rPrChange w:id="969" w:author="栗锋(审核)" w:date="2024-08-26T09:21:00Z">
                  <w:rPr>
                    <w:sz w:val="18"/>
                    <w:szCs w:val="18"/>
                  </w:rPr>
                </w:rPrChange>
              </w:rPr>
              <w:t>标准备案公告》</w:t>
            </w:r>
            <w:r>
              <w:rPr>
                <w:rFonts w:hint="eastAsia" w:ascii="仿宋" w:hAnsi="仿宋" w:eastAsia="仿宋" w:cs="仿宋"/>
                <w:color w:val="auto"/>
                <w:sz w:val="21"/>
                <w:szCs w:val="21"/>
                <w:rPrChange w:id="970" w:author="栗锋(审核)" w:date="2024-08-26T09:21:00Z">
                  <w:rPr>
                    <w:rFonts w:hint="eastAsia"/>
                    <w:sz w:val="18"/>
                    <w:szCs w:val="18"/>
                  </w:rPr>
                </w:rPrChange>
              </w:rPr>
              <w:t>中</w:t>
            </w:r>
            <w:r>
              <w:rPr>
                <w:rFonts w:hint="eastAsia" w:ascii="仿宋" w:hAnsi="仿宋" w:eastAsia="仿宋" w:cs="仿宋"/>
                <w:color w:val="auto"/>
                <w:sz w:val="21"/>
                <w:szCs w:val="21"/>
                <w:rPrChange w:id="971" w:author="栗锋(审核)" w:date="2024-08-26T09:21:00Z">
                  <w:rPr>
                    <w:sz w:val="18"/>
                    <w:szCs w:val="18"/>
                  </w:rPr>
                </w:rPrChange>
              </w:rPr>
              <w:t>的备案号</w:t>
            </w:r>
            <w:del w:id="972" w:author="栗锋(审核)" w:date="2024-08-26T09:12:00Z">
              <w:r>
                <w:rPr>
                  <w:rFonts w:hint="eastAsia" w:ascii="仿宋" w:hAnsi="仿宋" w:eastAsia="仿宋" w:cs="仿宋"/>
                  <w:color w:val="auto"/>
                  <w:sz w:val="21"/>
                  <w:szCs w:val="21"/>
                  <w:rPrChange w:id="973" w:author="栗锋(审核)" w:date="2024-08-26T09:21:00Z">
                    <w:rPr>
                      <w:rFonts w:hint="eastAsia"/>
                      <w:sz w:val="18"/>
                      <w:szCs w:val="18"/>
                    </w:rPr>
                  </w:rPrChange>
                </w:rPr>
                <w:delText>。</w:delText>
              </w:r>
            </w:del>
            <w:ins w:id="974" w:author="高传君" w:date="2024-08-26T08:55:00Z">
              <w:r>
                <w:rPr>
                  <w:rFonts w:hint="eastAsia" w:ascii="仿宋" w:hAnsi="仿宋" w:eastAsia="仿宋" w:cs="仿宋"/>
                  <w:color w:val="auto"/>
                  <w:sz w:val="21"/>
                  <w:szCs w:val="21"/>
                  <w:lang w:eastAsia="zh-CN"/>
                  <w:rPrChange w:id="975" w:author="栗锋(审核)" w:date="2024-08-26T09:21:00Z">
                    <w:rPr>
                      <w:rFonts w:hint="eastAsia" w:ascii="仿宋" w:hAnsi="仿宋" w:eastAsia="仿宋" w:cs="仿宋"/>
                      <w:sz w:val="24"/>
                      <w:szCs w:val="24"/>
                      <w:lang w:eastAsia="zh-CN"/>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976" w:author="栗锋(审核)" w:date="2024-08-26T09: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537" w:hRule="atLeast"/>
        </w:trPr>
        <w:tc>
          <w:tcPr>
            <w:tcW w:w="1920" w:type="dxa"/>
            <w:vAlign w:val="center"/>
            <w:tcPrChange w:id="977" w:author="栗锋(审核)" w:date="2024-08-26T09:14:00Z">
              <w:tcPr>
                <w:tcW w:w="1686" w:type="dxa"/>
                <w:vAlign w:val="center"/>
              </w:tcPr>
            </w:tcPrChange>
          </w:tcPr>
          <w:p>
            <w:pPr>
              <w:jc w:val="center"/>
              <w:rPr>
                <w:rFonts w:hint="eastAsia" w:ascii="仿宋" w:hAnsi="仿宋" w:eastAsia="仿宋" w:cs="仿宋"/>
                <w:color w:val="auto"/>
                <w:sz w:val="24"/>
                <w:rPrChange w:id="978" w:author="栗锋(审核)" w:date="2024-08-26T09:21:00Z">
                  <w:rPr/>
                </w:rPrChange>
              </w:rPr>
            </w:pPr>
            <w:r>
              <w:rPr>
                <w:rFonts w:hint="eastAsia" w:ascii="仿宋" w:hAnsi="仿宋" w:eastAsia="仿宋" w:cs="仿宋"/>
                <w:color w:val="auto"/>
                <w:sz w:val="24"/>
                <w:rPrChange w:id="979" w:author="栗锋(审核)" w:date="2024-08-26T09:21:00Z">
                  <w:rPr>
                    <w:rFonts w:hAnsi="宋体"/>
                  </w:rPr>
                </w:rPrChange>
              </w:rPr>
              <w:t>标准种类</w:t>
            </w:r>
          </w:p>
        </w:tc>
        <w:tc>
          <w:tcPr>
            <w:tcW w:w="6591" w:type="dxa"/>
            <w:gridSpan w:val="4"/>
            <w:vAlign w:val="center"/>
            <w:tcPrChange w:id="980" w:author="栗锋(审核)" w:date="2024-08-26T09:14:00Z">
              <w:tcPr>
                <w:tcW w:w="6825" w:type="dxa"/>
                <w:gridSpan w:val="4"/>
                <w:vAlign w:val="center"/>
              </w:tcPr>
            </w:tcPrChange>
          </w:tcPr>
          <w:p>
            <w:pPr>
              <w:rPr>
                <w:rFonts w:hint="eastAsia" w:ascii="仿宋" w:hAnsi="仿宋" w:eastAsia="仿宋" w:cs="仿宋"/>
                <w:color w:val="auto"/>
                <w:sz w:val="24"/>
                <w:rPrChange w:id="981" w:author="栗锋(审核)" w:date="2024-08-26T09:21:00Z">
                  <w:rPr/>
                </w:rPrChange>
              </w:rPr>
            </w:pPr>
            <w:r>
              <w:rPr>
                <w:rFonts w:hint="eastAsia" w:ascii="仿宋" w:hAnsi="仿宋" w:eastAsia="仿宋" w:cs="仿宋"/>
                <w:color w:val="auto"/>
                <w:sz w:val="24"/>
                <w:rPrChange w:id="982" w:author="栗锋(审核)" w:date="2024-08-26T09:21:00Z">
                  <w:rPr>
                    <w:rFonts w:hint="eastAsia"/>
                  </w:rPr>
                </w:rPrChange>
              </w:rPr>
              <w:t xml:space="preserve"> □国际标准   □国家标准   □行业标准   □地方标准</w:t>
            </w:r>
            <w:r>
              <w:rPr>
                <w:rFonts w:hint="eastAsia" w:ascii="仿宋" w:hAnsi="仿宋" w:eastAsia="仿宋" w:cs="仿宋"/>
                <w:color w:val="auto"/>
                <w:sz w:val="24"/>
                <w:rPrChange w:id="983" w:author="栗锋(审核)" w:date="2024-08-26T09:21:00Z">
                  <w:rPr>
                    <w:rFonts w:hint="eastAsia" w:hAnsi="宋体"/>
                  </w:rPr>
                </w:rPrChang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984" w:author="栗锋(审核)" w:date="2024-08-26T09:1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1084" w:hRule="atLeast"/>
        </w:trPr>
        <w:tc>
          <w:tcPr>
            <w:tcW w:w="1920" w:type="dxa"/>
            <w:vAlign w:val="center"/>
            <w:tcPrChange w:id="985" w:author="栗锋(审核)" w:date="2024-08-26T09:13:00Z">
              <w:tcPr>
                <w:tcW w:w="1686" w:type="dxa"/>
                <w:vAlign w:val="center"/>
              </w:tcPr>
            </w:tcPrChange>
          </w:tcPr>
          <w:p>
            <w:pPr>
              <w:widowControl w:val="0"/>
              <w:wordWrap/>
              <w:adjustRightInd/>
              <w:snapToGrid/>
              <w:spacing w:line="240" w:lineRule="exact"/>
              <w:jc w:val="center"/>
              <w:textAlignment w:val="auto"/>
              <w:rPr>
                <w:rFonts w:hint="eastAsia" w:ascii="仿宋" w:hAnsi="仿宋" w:eastAsia="仿宋" w:cs="仿宋"/>
                <w:color w:val="auto"/>
                <w:sz w:val="24"/>
                <w:rPrChange w:id="986" w:author="栗锋(审核)" w:date="2024-08-26T09:21:00Z">
                  <w:rPr/>
                </w:rPrChange>
              </w:rPr>
            </w:pPr>
            <w:r>
              <w:rPr>
                <w:rFonts w:hint="eastAsia" w:ascii="仿宋" w:hAnsi="仿宋" w:eastAsia="仿宋" w:cs="仿宋"/>
                <w:color w:val="auto"/>
                <w:sz w:val="24"/>
                <w:rPrChange w:id="987" w:author="栗锋(审核)" w:date="2024-08-26T09:21:00Z">
                  <w:rPr>
                    <w:rFonts w:hAnsi="宋体"/>
                  </w:rPr>
                </w:rPrChange>
              </w:rPr>
              <w:t>标准领域</w:t>
            </w:r>
          </w:p>
        </w:tc>
        <w:tc>
          <w:tcPr>
            <w:tcW w:w="6591" w:type="dxa"/>
            <w:gridSpan w:val="4"/>
            <w:vAlign w:val="center"/>
            <w:tcPrChange w:id="988" w:author="栗锋(审核)" w:date="2024-08-26T09:13:00Z">
              <w:tcPr>
                <w:tcW w:w="6825" w:type="dxa"/>
                <w:gridSpan w:val="4"/>
                <w:vAlign w:val="center"/>
              </w:tcPr>
            </w:tcPrChange>
          </w:tcPr>
          <w:p>
            <w:pPr>
              <w:widowControl w:val="0"/>
              <w:wordWrap/>
              <w:adjustRightInd/>
              <w:snapToGrid/>
              <w:spacing w:line="240" w:lineRule="exact"/>
              <w:textAlignment w:val="auto"/>
              <w:rPr>
                <w:ins w:id="989" w:author="栗锋(审核)" w:date="2024-08-26T09:13:00Z"/>
                <w:rFonts w:hint="eastAsia" w:ascii="仿宋" w:hAnsi="仿宋" w:eastAsia="仿宋" w:cs="仿宋"/>
                <w:color w:val="auto"/>
                <w:sz w:val="24"/>
                <w:lang w:val="en-US" w:eastAsia="zh-CN"/>
                <w:rPrChange w:id="990" w:author="栗锋(审核)" w:date="2024-08-26T09:21:00Z">
                  <w:rPr>
                    <w:rFonts w:hint="eastAsia" w:ascii="仿宋" w:hAnsi="仿宋" w:eastAsia="仿宋" w:cs="仿宋"/>
                    <w:sz w:val="24"/>
                    <w:lang w:val="en-US" w:eastAsia="zh-CN"/>
                  </w:rPr>
                </w:rPrChange>
              </w:rPr>
            </w:pPr>
            <w:r>
              <w:rPr>
                <w:rFonts w:hint="eastAsia" w:ascii="仿宋" w:hAnsi="仿宋" w:eastAsia="仿宋" w:cs="仿宋"/>
                <w:color w:val="auto"/>
                <w:sz w:val="24"/>
                <w:rPrChange w:id="991" w:author="栗锋(审核)" w:date="2024-08-26T09:21:00Z">
                  <w:rPr>
                    <w:rFonts w:hint="eastAsia"/>
                  </w:rPr>
                </w:rPrChange>
              </w:rPr>
              <w:t>□</w:t>
            </w:r>
            <w:r>
              <w:rPr>
                <w:rFonts w:hint="eastAsia" w:ascii="仿宋" w:hAnsi="仿宋" w:eastAsia="仿宋" w:cs="仿宋"/>
                <w:color w:val="auto"/>
                <w:sz w:val="24"/>
                <w:lang w:val="en-US" w:eastAsia="zh-CN"/>
                <w:rPrChange w:id="992" w:author="栗锋(审核)" w:date="2024-08-26T09:21:00Z">
                  <w:rPr>
                    <w:rFonts w:hint="eastAsia"/>
                    <w:lang w:val="en-US" w:eastAsia="zh-CN"/>
                  </w:rPr>
                </w:rPrChange>
              </w:rPr>
              <w:t>现代农业标准</w:t>
            </w:r>
            <w:ins w:id="993" w:author="栗锋(审核)" w:date="2024-08-26T09:14:00Z">
              <w:r>
                <w:rPr>
                  <w:rFonts w:hint="eastAsia" w:ascii="仿宋" w:hAnsi="仿宋" w:eastAsia="仿宋" w:cs="仿宋"/>
                  <w:color w:val="auto"/>
                  <w:sz w:val="24"/>
                  <w:lang w:val="en-US" w:eastAsia="zh-CN"/>
                  <w:rPrChange w:id="994" w:author="栗锋(审核)" w:date="2024-08-26T09:21:00Z">
                    <w:rPr>
                      <w:rFonts w:hint="eastAsia" w:ascii="仿宋" w:hAnsi="仿宋" w:eastAsia="仿宋" w:cs="仿宋"/>
                      <w:sz w:val="24"/>
                      <w:lang w:val="en-US" w:eastAsia="zh-CN"/>
                    </w:rPr>
                  </w:rPrChange>
                </w:rPr>
                <w:t xml:space="preserve">   </w:t>
              </w:r>
            </w:ins>
            <w:ins w:id="995" w:author="栗锋(审核)" w:date="2024-08-26T09:14:00Z">
              <w:r>
                <w:rPr>
                  <w:rFonts w:hint="eastAsia" w:ascii="仿宋" w:hAnsi="仿宋" w:eastAsia="仿宋" w:cs="仿宋"/>
                  <w:color w:val="auto"/>
                  <w:sz w:val="24"/>
                  <w:lang w:val="en-US" w:eastAsia="zh-CN"/>
                  <w:rPrChange w:id="996" w:author="栗锋(审核)" w:date="2024-08-26T09:21:00Z">
                    <w:rPr>
                      <w:rFonts w:hint="eastAsia" w:ascii="仿宋" w:hAnsi="仿宋" w:eastAsia="仿宋" w:cs="仿宋"/>
                      <w:sz w:val="24"/>
                      <w:lang w:val="en-US" w:eastAsia="zh-CN"/>
                    </w:rPr>
                  </w:rPrChange>
                </w:rPr>
                <w:t xml:space="preserve"> </w:t>
              </w:r>
            </w:ins>
            <w:ins w:id="997" w:author="栗锋(审核)" w:date="2024-08-26T09:13:00Z">
              <w:r>
                <w:rPr>
                  <w:rFonts w:hint="eastAsia" w:ascii="仿宋" w:hAnsi="仿宋" w:eastAsia="仿宋" w:cs="仿宋"/>
                  <w:color w:val="auto"/>
                  <w:sz w:val="24"/>
                  <w:lang w:val="en-US" w:eastAsia="zh-CN"/>
                  <w:rPrChange w:id="998" w:author="栗锋(审核)" w:date="2024-08-26T09:21:00Z">
                    <w:rPr>
                      <w:rFonts w:hint="eastAsia" w:ascii="仿宋" w:hAnsi="仿宋" w:eastAsia="仿宋" w:cs="仿宋"/>
                      <w:sz w:val="24"/>
                      <w:lang w:val="en-US" w:eastAsia="zh-CN"/>
                    </w:rPr>
                  </w:rPrChange>
                </w:rPr>
                <w:t xml:space="preserve"> </w:t>
              </w:r>
            </w:ins>
            <w:del w:id="999" w:author="栗锋(审核)" w:date="2024-08-26T09:13:00Z">
              <w:r>
                <w:rPr>
                  <w:rFonts w:hint="eastAsia" w:ascii="仿宋" w:hAnsi="仿宋" w:eastAsia="仿宋" w:cs="仿宋"/>
                  <w:color w:val="auto"/>
                  <w:sz w:val="24"/>
                  <w:rPrChange w:id="1000" w:author="栗锋(审核)" w:date="2024-08-26T09:21:00Z">
                    <w:rPr>
                      <w:rFonts w:hint="eastAsia"/>
                    </w:rPr>
                  </w:rPrChange>
                </w:rPr>
                <w:delText>□</w:delText>
              </w:r>
            </w:del>
            <w:ins w:id="1001" w:author="栗锋(审核)" w:date="2024-08-26T09:13:00Z">
              <w:r>
                <w:rPr>
                  <w:rFonts w:hint="eastAsia" w:ascii="仿宋" w:hAnsi="仿宋" w:eastAsia="仿宋" w:cs="仿宋"/>
                  <w:color w:val="auto"/>
                  <w:sz w:val="24"/>
                  <w:rPrChange w:id="1002" w:author="栗锋(审核)" w:date="2024-08-26T09:21:00Z">
                    <w:rPr>
                      <w:rFonts w:hint="eastAsia" w:ascii="仿宋" w:hAnsi="仿宋" w:eastAsia="仿宋" w:cs="仿宋"/>
                      <w:sz w:val="24"/>
                    </w:rPr>
                  </w:rPrChange>
                </w:rPr>
                <w:sym w:font="Wingdings 2" w:char="00A3"/>
              </w:r>
            </w:ins>
            <w:r>
              <w:rPr>
                <w:rFonts w:hint="eastAsia" w:ascii="仿宋" w:hAnsi="仿宋" w:eastAsia="仿宋" w:cs="仿宋"/>
                <w:color w:val="auto"/>
                <w:sz w:val="24"/>
                <w:lang w:val="en-US" w:eastAsia="zh-CN"/>
                <w:rPrChange w:id="1003" w:author="栗锋(审核)" w:date="2024-08-26T09:21:00Z">
                  <w:rPr>
                    <w:rFonts w:hint="eastAsia"/>
                    <w:lang w:val="en-US" w:eastAsia="zh-CN"/>
                  </w:rPr>
                </w:rPrChange>
              </w:rPr>
              <w:t>先进制造业标准</w:t>
            </w:r>
            <w:ins w:id="1004" w:author="栗锋(审核)" w:date="2024-08-26T09:13:00Z">
              <w:r>
                <w:rPr>
                  <w:rFonts w:hint="eastAsia" w:ascii="仿宋" w:hAnsi="仿宋" w:eastAsia="仿宋" w:cs="仿宋"/>
                  <w:color w:val="auto"/>
                  <w:sz w:val="24"/>
                  <w:lang w:val="en-US" w:eastAsia="zh-CN"/>
                  <w:rPrChange w:id="1005" w:author="栗锋(审核)" w:date="2024-08-26T09:21:00Z">
                    <w:rPr>
                      <w:rFonts w:hint="eastAsia" w:ascii="仿宋" w:hAnsi="仿宋" w:eastAsia="仿宋" w:cs="仿宋"/>
                      <w:sz w:val="24"/>
                      <w:lang w:val="en-US" w:eastAsia="zh-CN"/>
                    </w:rPr>
                  </w:rPrChange>
                </w:rPr>
                <w:t xml:space="preserve"> </w:t>
              </w:r>
            </w:ins>
            <w:r>
              <w:rPr>
                <w:rFonts w:hint="eastAsia" w:ascii="仿宋" w:hAnsi="仿宋" w:eastAsia="仿宋" w:cs="仿宋"/>
                <w:color w:val="auto"/>
                <w:sz w:val="24"/>
                <w:rPrChange w:id="1006" w:author="栗锋(审核)" w:date="2024-08-26T09:21:00Z">
                  <w:rPr>
                    <w:rFonts w:hint="eastAsia"/>
                  </w:rPr>
                </w:rPrChange>
              </w:rPr>
              <w:t>□</w:t>
            </w:r>
            <w:r>
              <w:rPr>
                <w:rFonts w:hint="eastAsia" w:ascii="仿宋" w:hAnsi="仿宋" w:eastAsia="仿宋" w:cs="仿宋"/>
                <w:color w:val="auto"/>
                <w:sz w:val="24"/>
                <w:lang w:val="en-US" w:eastAsia="zh-CN"/>
                <w:rPrChange w:id="1007" w:author="栗锋(审核)" w:date="2024-08-26T09:21:00Z">
                  <w:rPr>
                    <w:rFonts w:hint="eastAsia"/>
                    <w:lang w:val="en-US" w:eastAsia="zh-CN"/>
                  </w:rPr>
                </w:rPrChange>
              </w:rPr>
              <w:t>现代服务业标准</w:t>
            </w:r>
            <w:ins w:id="1008" w:author="栗锋(审核)" w:date="2024-08-26T09:13:00Z">
              <w:r>
                <w:rPr>
                  <w:rFonts w:hint="eastAsia" w:ascii="仿宋" w:hAnsi="仿宋" w:eastAsia="仿宋" w:cs="仿宋"/>
                  <w:color w:val="auto"/>
                  <w:sz w:val="24"/>
                  <w:lang w:val="en-US" w:eastAsia="zh-CN"/>
                  <w:rPrChange w:id="1009" w:author="栗锋(审核)" w:date="2024-08-26T09:21:00Z">
                    <w:rPr>
                      <w:rFonts w:hint="eastAsia" w:ascii="仿宋" w:hAnsi="仿宋" w:eastAsia="仿宋" w:cs="仿宋"/>
                      <w:sz w:val="24"/>
                      <w:lang w:val="en-US" w:eastAsia="zh-CN"/>
                    </w:rPr>
                  </w:rPrChange>
                </w:rPr>
                <w:t xml:space="preserve"> </w:t>
              </w:r>
            </w:ins>
          </w:p>
          <w:p>
            <w:pPr>
              <w:widowControl w:val="0"/>
              <w:wordWrap/>
              <w:adjustRightInd/>
              <w:snapToGrid/>
              <w:spacing w:line="240" w:lineRule="exact"/>
              <w:textAlignment w:val="auto"/>
              <w:rPr>
                <w:ins w:id="1010" w:author="栗锋(审核)" w:date="2024-08-26T09:13:00Z"/>
                <w:rFonts w:hint="eastAsia" w:ascii="仿宋" w:hAnsi="仿宋" w:eastAsia="仿宋" w:cs="仿宋"/>
                <w:color w:val="auto"/>
                <w:sz w:val="24"/>
                <w:lang w:val="en-US" w:eastAsia="zh-CN"/>
                <w:rPrChange w:id="1011" w:author="栗锋(审核)" w:date="2024-08-26T09:21:00Z">
                  <w:rPr>
                    <w:rFonts w:hint="eastAsia" w:ascii="仿宋" w:hAnsi="仿宋" w:eastAsia="仿宋" w:cs="仿宋"/>
                    <w:sz w:val="24"/>
                    <w:lang w:val="en-US" w:eastAsia="zh-CN"/>
                  </w:rPr>
                </w:rPrChange>
              </w:rPr>
            </w:pPr>
            <w:r>
              <w:rPr>
                <w:rFonts w:hint="eastAsia" w:ascii="仿宋" w:hAnsi="仿宋" w:eastAsia="仿宋" w:cs="仿宋"/>
                <w:color w:val="auto"/>
                <w:sz w:val="24"/>
                <w:rPrChange w:id="1012" w:author="栗锋(审核)" w:date="2024-08-26T09:21:00Z">
                  <w:rPr>
                    <w:rFonts w:hint="eastAsia"/>
                  </w:rPr>
                </w:rPrChange>
              </w:rPr>
              <w:t>□</w:t>
            </w:r>
            <w:r>
              <w:rPr>
                <w:rFonts w:hint="eastAsia" w:ascii="仿宋" w:hAnsi="仿宋" w:eastAsia="仿宋" w:cs="仿宋"/>
                <w:color w:val="auto"/>
                <w:sz w:val="24"/>
                <w:lang w:val="en-US" w:eastAsia="zh-CN"/>
                <w:rPrChange w:id="1013" w:author="栗锋(审核)" w:date="2024-08-26T09:21:00Z">
                  <w:rPr>
                    <w:rFonts w:hint="eastAsia"/>
                    <w:lang w:val="en-US" w:eastAsia="zh-CN"/>
                  </w:rPr>
                </w:rPrChange>
              </w:rPr>
              <w:t>关键技术领域标准</w:t>
            </w:r>
            <w:ins w:id="1014" w:author="栗锋(审核)" w:date="2024-08-26T09:13:00Z">
              <w:r>
                <w:rPr>
                  <w:rFonts w:hint="eastAsia" w:ascii="仿宋" w:hAnsi="仿宋" w:eastAsia="仿宋" w:cs="仿宋"/>
                  <w:color w:val="auto"/>
                  <w:sz w:val="24"/>
                  <w:lang w:val="en-US" w:eastAsia="zh-CN"/>
                  <w:rPrChange w:id="1015" w:author="栗锋(审核)" w:date="2024-08-26T09:21:00Z">
                    <w:rPr>
                      <w:rFonts w:hint="eastAsia" w:ascii="仿宋" w:hAnsi="仿宋" w:eastAsia="仿宋" w:cs="仿宋"/>
                      <w:sz w:val="24"/>
                      <w:lang w:val="en-US" w:eastAsia="zh-CN"/>
                    </w:rPr>
                  </w:rPrChange>
                </w:rPr>
                <w:t xml:space="preserve"> </w:t>
              </w:r>
            </w:ins>
            <w:r>
              <w:rPr>
                <w:rFonts w:hint="eastAsia" w:ascii="仿宋" w:hAnsi="仿宋" w:eastAsia="仿宋" w:cs="仿宋"/>
                <w:color w:val="auto"/>
                <w:sz w:val="24"/>
                <w:rPrChange w:id="1016" w:author="栗锋(审核)" w:date="2024-08-26T09:21:00Z">
                  <w:rPr>
                    <w:rFonts w:hint="eastAsia"/>
                  </w:rPr>
                </w:rPrChange>
              </w:rPr>
              <w:t>□</w:t>
            </w:r>
            <w:r>
              <w:rPr>
                <w:rFonts w:hint="eastAsia" w:ascii="仿宋" w:hAnsi="仿宋" w:eastAsia="仿宋" w:cs="仿宋"/>
                <w:color w:val="auto"/>
                <w:sz w:val="24"/>
                <w:lang w:val="en-US" w:eastAsia="zh-CN"/>
                <w:rPrChange w:id="1017" w:author="栗锋(审核)" w:date="2024-08-26T09:21:00Z">
                  <w:rPr>
                    <w:rFonts w:hint="eastAsia"/>
                    <w:lang w:val="en-US" w:eastAsia="zh-CN"/>
                  </w:rPr>
                </w:rPrChange>
              </w:rPr>
              <w:t>自然资源和生态环境标准</w:t>
            </w:r>
            <w:ins w:id="1018" w:author="栗锋(审核)" w:date="2024-08-26T09:13:00Z">
              <w:r>
                <w:rPr>
                  <w:rFonts w:hint="eastAsia" w:ascii="仿宋" w:hAnsi="仿宋" w:eastAsia="仿宋" w:cs="仿宋"/>
                  <w:color w:val="auto"/>
                  <w:sz w:val="24"/>
                  <w:lang w:val="en-US" w:eastAsia="zh-CN"/>
                  <w:rPrChange w:id="1019" w:author="栗锋(审核)" w:date="2024-08-26T09:21:00Z">
                    <w:rPr>
                      <w:rFonts w:hint="eastAsia" w:ascii="仿宋" w:hAnsi="仿宋" w:eastAsia="仿宋" w:cs="仿宋"/>
                      <w:sz w:val="24"/>
                      <w:lang w:val="en-US" w:eastAsia="zh-CN"/>
                    </w:rPr>
                  </w:rPrChange>
                </w:rPr>
                <w:t xml:space="preserve"> </w:t>
              </w:r>
            </w:ins>
          </w:p>
          <w:p>
            <w:pPr>
              <w:widowControl w:val="0"/>
              <w:wordWrap/>
              <w:adjustRightInd/>
              <w:snapToGrid/>
              <w:spacing w:line="240" w:lineRule="exact"/>
              <w:textAlignment w:val="auto"/>
              <w:rPr>
                <w:ins w:id="1020" w:author="栗锋(审核)" w:date="2024-08-26T09:13:00Z"/>
                <w:rFonts w:hint="eastAsia" w:ascii="仿宋" w:hAnsi="仿宋" w:eastAsia="仿宋" w:cs="仿宋"/>
                <w:color w:val="auto"/>
                <w:sz w:val="24"/>
                <w:lang w:val="en-US" w:eastAsia="zh-CN"/>
                <w:rPrChange w:id="1021" w:author="栗锋(审核)" w:date="2024-08-26T09:21:00Z">
                  <w:rPr>
                    <w:rFonts w:hint="eastAsia" w:ascii="仿宋" w:hAnsi="仿宋" w:eastAsia="仿宋" w:cs="仿宋"/>
                    <w:sz w:val="24"/>
                    <w:lang w:val="en-US" w:eastAsia="zh-CN"/>
                  </w:rPr>
                </w:rPrChange>
              </w:rPr>
            </w:pPr>
            <w:r>
              <w:rPr>
                <w:rFonts w:hint="eastAsia" w:ascii="仿宋" w:hAnsi="仿宋" w:eastAsia="仿宋" w:cs="仿宋"/>
                <w:color w:val="auto"/>
                <w:sz w:val="24"/>
                <w:rPrChange w:id="1022" w:author="栗锋(审核)" w:date="2024-08-26T09:21:00Z">
                  <w:rPr>
                    <w:rFonts w:hint="eastAsia"/>
                  </w:rPr>
                </w:rPrChange>
              </w:rPr>
              <w:t>□</w:t>
            </w:r>
            <w:r>
              <w:rPr>
                <w:rFonts w:hint="eastAsia" w:ascii="仿宋" w:hAnsi="仿宋" w:eastAsia="仿宋" w:cs="仿宋"/>
                <w:color w:val="auto"/>
                <w:sz w:val="24"/>
                <w:lang w:val="en-US" w:eastAsia="zh-CN"/>
                <w:rPrChange w:id="1023" w:author="栗锋(审核)" w:date="2024-08-26T09:21:00Z">
                  <w:rPr>
                    <w:rFonts w:hint="eastAsia"/>
                    <w:lang w:val="en-US" w:eastAsia="zh-CN"/>
                  </w:rPr>
                </w:rPrChange>
              </w:rPr>
              <w:t>碳达峰碳中和标准</w:t>
            </w:r>
            <w:ins w:id="1024" w:author="栗锋(审核)" w:date="2024-08-26T09:13:00Z">
              <w:r>
                <w:rPr>
                  <w:rFonts w:hint="eastAsia" w:ascii="仿宋" w:hAnsi="仿宋" w:eastAsia="仿宋" w:cs="仿宋"/>
                  <w:color w:val="auto"/>
                  <w:sz w:val="24"/>
                  <w:lang w:val="en-US" w:eastAsia="zh-CN"/>
                  <w:rPrChange w:id="1025" w:author="栗锋(审核)" w:date="2024-08-26T09:21:00Z">
                    <w:rPr>
                      <w:rFonts w:hint="eastAsia" w:ascii="仿宋" w:hAnsi="仿宋" w:eastAsia="仿宋" w:cs="仿宋"/>
                      <w:sz w:val="24"/>
                      <w:lang w:val="en-US" w:eastAsia="zh-CN"/>
                    </w:rPr>
                  </w:rPrChange>
                </w:rPr>
                <w:t xml:space="preserve"> </w:t>
              </w:r>
            </w:ins>
            <w:r>
              <w:rPr>
                <w:rFonts w:hint="eastAsia" w:ascii="仿宋" w:hAnsi="仿宋" w:eastAsia="仿宋" w:cs="仿宋"/>
                <w:color w:val="auto"/>
                <w:sz w:val="24"/>
                <w:rPrChange w:id="1026" w:author="栗锋(审核)" w:date="2024-08-26T09:21:00Z">
                  <w:rPr>
                    <w:rFonts w:hint="eastAsia"/>
                  </w:rPr>
                </w:rPrChange>
              </w:rPr>
              <w:t>□</w:t>
            </w:r>
            <w:r>
              <w:rPr>
                <w:rFonts w:hint="eastAsia" w:ascii="仿宋" w:hAnsi="仿宋" w:eastAsia="仿宋" w:cs="仿宋"/>
                <w:color w:val="auto"/>
                <w:sz w:val="24"/>
                <w:lang w:val="en-US" w:eastAsia="zh-CN"/>
                <w:rPrChange w:id="1027" w:author="栗锋(审核)" w:date="2024-08-26T09:21:00Z">
                  <w:rPr>
                    <w:rFonts w:hint="eastAsia"/>
                    <w:lang w:val="en-US" w:eastAsia="zh-CN"/>
                  </w:rPr>
                </w:rPrChange>
              </w:rPr>
              <w:t>绿色生产生活标准</w:t>
            </w:r>
          </w:p>
          <w:p>
            <w:pPr>
              <w:widowControl w:val="0"/>
              <w:wordWrap/>
              <w:adjustRightInd/>
              <w:snapToGrid/>
              <w:spacing w:line="240" w:lineRule="exact"/>
              <w:textAlignment w:val="auto"/>
              <w:rPr>
                <w:ins w:id="1028" w:author="栗锋(审核)" w:date="2024-08-26T09:13:00Z"/>
                <w:rFonts w:hint="eastAsia" w:ascii="仿宋" w:hAnsi="仿宋" w:eastAsia="仿宋" w:cs="仿宋"/>
                <w:color w:val="auto"/>
                <w:sz w:val="24"/>
                <w:rPrChange w:id="1029" w:author="栗锋(审核)" w:date="2024-08-26T09:21:00Z">
                  <w:rPr>
                    <w:rFonts w:hint="eastAsia" w:ascii="仿宋" w:hAnsi="仿宋" w:eastAsia="仿宋" w:cs="仿宋"/>
                    <w:sz w:val="24"/>
                  </w:rPr>
                </w:rPrChange>
              </w:rPr>
            </w:pPr>
            <w:r>
              <w:rPr>
                <w:rFonts w:hint="eastAsia" w:ascii="仿宋" w:hAnsi="仿宋" w:eastAsia="仿宋" w:cs="仿宋"/>
                <w:color w:val="auto"/>
                <w:sz w:val="24"/>
                <w:rPrChange w:id="1030" w:author="栗锋(审核)" w:date="2024-08-26T09:21:00Z">
                  <w:rPr>
                    <w:rFonts w:hint="eastAsia"/>
                  </w:rPr>
                </w:rPrChange>
              </w:rPr>
              <w:t>□</w:t>
            </w:r>
            <w:r>
              <w:rPr>
                <w:rFonts w:hint="eastAsia" w:ascii="仿宋" w:hAnsi="仿宋" w:eastAsia="仿宋" w:cs="仿宋"/>
                <w:color w:val="auto"/>
                <w:sz w:val="24"/>
                <w:lang w:val="en-US" w:eastAsia="zh-CN"/>
                <w:rPrChange w:id="1031" w:author="栗锋(审核)" w:date="2024-08-26T09:21:00Z">
                  <w:rPr>
                    <w:rFonts w:hint="eastAsia"/>
                    <w:lang w:val="en-US" w:eastAsia="zh-CN"/>
                  </w:rPr>
                </w:rPrChange>
              </w:rPr>
              <w:t>基本公共服务标准</w:t>
            </w:r>
            <w:ins w:id="1032" w:author="栗锋(审核)" w:date="2024-08-26T09:13:00Z">
              <w:r>
                <w:rPr>
                  <w:rFonts w:hint="eastAsia" w:ascii="仿宋" w:hAnsi="仿宋" w:eastAsia="仿宋" w:cs="仿宋"/>
                  <w:color w:val="auto"/>
                  <w:sz w:val="24"/>
                  <w:lang w:val="en-US" w:eastAsia="zh-CN"/>
                  <w:rPrChange w:id="1033" w:author="栗锋(审核)" w:date="2024-08-26T09:21:00Z">
                    <w:rPr>
                      <w:rFonts w:hint="eastAsia" w:ascii="仿宋" w:hAnsi="仿宋" w:eastAsia="仿宋" w:cs="仿宋"/>
                      <w:sz w:val="24"/>
                      <w:lang w:val="en-US" w:eastAsia="zh-CN"/>
                    </w:rPr>
                  </w:rPrChange>
                </w:rPr>
                <w:t xml:space="preserve"> </w:t>
              </w:r>
            </w:ins>
            <w:del w:id="1034" w:author="栗锋(审核)" w:date="2024-08-26T09:13:00Z">
              <w:r>
                <w:rPr>
                  <w:rFonts w:hint="eastAsia" w:ascii="仿宋" w:hAnsi="仿宋" w:eastAsia="仿宋" w:cs="仿宋"/>
                  <w:color w:val="auto"/>
                  <w:sz w:val="24"/>
                  <w:rPrChange w:id="1035" w:author="栗锋(审核)" w:date="2024-08-26T09:21:00Z">
                    <w:rPr>
                      <w:rFonts w:hint="eastAsia"/>
                    </w:rPr>
                  </w:rPrChange>
                </w:rPr>
                <w:delText>□</w:delText>
              </w:r>
            </w:del>
            <w:ins w:id="1036" w:author="栗锋(审核)" w:date="2024-08-26T09:13:00Z">
              <w:r>
                <w:rPr>
                  <w:rFonts w:hint="eastAsia" w:ascii="仿宋" w:hAnsi="仿宋" w:eastAsia="仿宋" w:cs="仿宋"/>
                  <w:color w:val="auto"/>
                  <w:sz w:val="24"/>
                  <w:rPrChange w:id="1037" w:author="栗锋(审核)" w:date="2024-08-26T09:21:00Z">
                    <w:rPr>
                      <w:rFonts w:hint="eastAsia" w:ascii="仿宋" w:hAnsi="仿宋" w:eastAsia="仿宋" w:cs="仿宋"/>
                      <w:sz w:val="24"/>
                    </w:rPr>
                  </w:rPrChange>
                </w:rPr>
                <w:sym w:font="Wingdings 2" w:char="00A3"/>
              </w:r>
            </w:ins>
            <w:r>
              <w:rPr>
                <w:rFonts w:hint="eastAsia" w:ascii="仿宋" w:hAnsi="仿宋" w:eastAsia="仿宋" w:cs="仿宋"/>
                <w:color w:val="auto"/>
                <w:sz w:val="24"/>
                <w:lang w:val="en-US" w:eastAsia="zh-CN"/>
                <w:rPrChange w:id="1038" w:author="栗锋(审核)" w:date="2024-08-26T09:21:00Z">
                  <w:rPr>
                    <w:rFonts w:hint="eastAsia"/>
                    <w:lang w:val="en-US" w:eastAsia="zh-CN"/>
                  </w:rPr>
                </w:rPrChange>
              </w:rPr>
              <w:t>政务管理和社会治理标准</w:t>
            </w:r>
            <w:del w:id="1039" w:author="栗锋(审核)" w:date="2024-08-26T09:13:00Z">
              <w:r>
                <w:rPr>
                  <w:rFonts w:hint="eastAsia" w:ascii="仿宋" w:hAnsi="仿宋" w:eastAsia="仿宋" w:cs="仿宋"/>
                  <w:color w:val="auto"/>
                  <w:sz w:val="24"/>
                  <w:rPrChange w:id="1040" w:author="栗锋(审核)" w:date="2024-08-26T09:21:00Z">
                    <w:rPr>
                      <w:rFonts w:hint="eastAsia"/>
                    </w:rPr>
                  </w:rPrChange>
                </w:rPr>
                <w:delText>□</w:delText>
              </w:r>
            </w:del>
          </w:p>
          <w:p>
            <w:pPr>
              <w:widowControl w:val="0"/>
              <w:wordWrap/>
              <w:adjustRightInd/>
              <w:snapToGrid/>
              <w:spacing w:line="240" w:lineRule="exact"/>
              <w:ind w:firstLine="0" w:firstLineChars="0"/>
              <w:textAlignment w:val="auto"/>
              <w:rPr>
                <w:rFonts w:hint="eastAsia" w:ascii="仿宋" w:hAnsi="仿宋" w:eastAsia="仿宋" w:cs="仿宋"/>
                <w:color w:val="auto"/>
                <w:sz w:val="24"/>
                <w:lang w:val="en-US" w:eastAsia="zh-CN"/>
                <w:rPrChange w:id="1042" w:author="栗锋(审核)" w:date="2024-08-26T09:21:00Z">
                  <w:rPr>
                    <w:rFonts w:hint="default" w:eastAsia="宋体"/>
                    <w:lang w:val="en-US" w:eastAsia="zh-CN"/>
                  </w:rPr>
                </w:rPrChange>
              </w:rPr>
              <w:pPrChange w:id="1041" w:author="栗锋(审核)" w:date="2024-08-26T09:14:00Z">
                <w:pPr>
                  <w:widowControl w:val="0"/>
                  <w:wordWrap/>
                  <w:adjustRightInd/>
                  <w:snapToGrid/>
                  <w:spacing w:line="240" w:lineRule="exact"/>
                  <w:textAlignment w:val="auto"/>
                </w:pPr>
              </w:pPrChange>
            </w:pPr>
            <w:ins w:id="1043" w:author="栗锋(审核)" w:date="2024-08-26T09:13:00Z">
              <w:r>
                <w:rPr>
                  <w:rFonts w:hint="eastAsia" w:ascii="仿宋" w:hAnsi="仿宋" w:eastAsia="仿宋" w:cs="仿宋"/>
                  <w:color w:val="auto"/>
                  <w:sz w:val="24"/>
                  <w:rPrChange w:id="1044" w:author="栗锋(审核)" w:date="2024-08-26T09:21:00Z">
                    <w:rPr>
                      <w:rFonts w:hint="eastAsia" w:ascii="仿宋" w:hAnsi="仿宋" w:eastAsia="仿宋" w:cs="仿宋"/>
                      <w:sz w:val="24"/>
                    </w:rPr>
                  </w:rPrChange>
                </w:rPr>
                <w:sym w:font="Wingdings 2" w:char="00A3"/>
              </w:r>
            </w:ins>
            <w:r>
              <w:rPr>
                <w:rFonts w:hint="eastAsia" w:ascii="仿宋" w:hAnsi="仿宋" w:eastAsia="仿宋" w:cs="仿宋"/>
                <w:color w:val="auto"/>
                <w:sz w:val="24"/>
                <w:lang w:val="en-US" w:eastAsia="zh-CN"/>
                <w:rPrChange w:id="1045" w:author="栗锋(审核)" w:date="2024-08-26T09:21:00Z">
                  <w:rPr>
                    <w:rFonts w:hint="eastAsia"/>
                    <w:lang w:val="en-US" w:eastAsia="zh-CN"/>
                  </w:rPr>
                </w:rPrChange>
              </w:rPr>
              <w:t>新型城镇化标准</w:t>
            </w:r>
            <w:ins w:id="1046" w:author="栗锋(审核)" w:date="2024-08-26T09:13:00Z">
              <w:r>
                <w:rPr>
                  <w:rFonts w:hint="eastAsia" w:ascii="仿宋" w:hAnsi="仿宋" w:eastAsia="仿宋" w:cs="仿宋"/>
                  <w:color w:val="auto"/>
                  <w:sz w:val="24"/>
                  <w:lang w:val="en-US" w:eastAsia="zh-CN"/>
                  <w:rPrChange w:id="1047" w:author="栗锋(审核)" w:date="2024-08-26T09:21:00Z">
                    <w:rPr>
                      <w:rFonts w:hint="eastAsia" w:ascii="仿宋" w:hAnsi="仿宋" w:eastAsia="仿宋" w:cs="仿宋"/>
                      <w:sz w:val="24"/>
                      <w:lang w:val="en-US" w:eastAsia="zh-CN"/>
                    </w:rPr>
                  </w:rPrChange>
                </w:rPr>
                <w:t xml:space="preserve">  </w:t>
              </w:r>
            </w:ins>
            <w:ins w:id="1048" w:author="栗锋(审核)" w:date="2024-08-26T09:13:00Z">
              <w:r>
                <w:rPr>
                  <w:rFonts w:hint="eastAsia" w:ascii="仿宋" w:hAnsi="仿宋" w:eastAsia="仿宋" w:cs="仿宋"/>
                  <w:color w:val="auto"/>
                  <w:sz w:val="24"/>
                  <w:lang w:val="en-US" w:eastAsia="zh-CN"/>
                  <w:rPrChange w:id="1049" w:author="栗锋(审核)" w:date="2024-08-26T09:21:00Z">
                    <w:rPr>
                      <w:rFonts w:hint="eastAsia" w:ascii="仿宋" w:hAnsi="仿宋" w:eastAsia="仿宋" w:cs="仿宋"/>
                      <w:sz w:val="24"/>
                      <w:lang w:val="en-US" w:eastAsia="zh-CN"/>
                    </w:rPr>
                  </w:rPrChange>
                </w:rPr>
                <w:t xml:space="preserve"> </w:t>
              </w:r>
            </w:ins>
            <w:r>
              <w:rPr>
                <w:rFonts w:hint="eastAsia" w:ascii="仿宋" w:hAnsi="仿宋" w:eastAsia="仿宋" w:cs="仿宋"/>
                <w:color w:val="auto"/>
                <w:sz w:val="24"/>
                <w:rPrChange w:id="1050" w:author="栗锋(审核)" w:date="2024-08-26T09:21:00Z">
                  <w:rPr>
                    <w:rFonts w:hint="eastAsia"/>
                  </w:rPr>
                </w:rPrChange>
              </w:rPr>
              <w:t>□</w:t>
            </w:r>
            <w:r>
              <w:rPr>
                <w:rFonts w:hint="eastAsia" w:ascii="仿宋" w:hAnsi="仿宋" w:eastAsia="仿宋" w:cs="仿宋"/>
                <w:color w:val="auto"/>
                <w:sz w:val="24"/>
                <w:lang w:val="en-US" w:eastAsia="zh-CN"/>
                <w:rPrChange w:id="1051" w:author="栗锋(审核)" w:date="2024-08-26T09:21:00Z">
                  <w:rPr>
                    <w:rFonts w:hint="eastAsia"/>
                    <w:lang w:val="en-US" w:eastAsia="zh-CN"/>
                  </w:rPr>
                </w:rPrChange>
              </w:rPr>
              <w:t>乡村振兴标准</w:t>
            </w:r>
            <w:ins w:id="1052" w:author="栗锋(审核)" w:date="2024-08-26T09:13:00Z">
              <w:r>
                <w:rPr>
                  <w:rFonts w:hint="eastAsia" w:ascii="仿宋" w:hAnsi="仿宋" w:eastAsia="仿宋" w:cs="仿宋"/>
                  <w:color w:val="auto"/>
                  <w:sz w:val="24"/>
                  <w:lang w:val="en-US" w:eastAsia="zh-CN"/>
                  <w:rPrChange w:id="1053" w:author="栗锋(审核)" w:date="2024-08-26T09:21:00Z">
                    <w:rPr>
                      <w:rFonts w:hint="eastAsia" w:ascii="仿宋" w:hAnsi="仿宋" w:eastAsia="仿宋" w:cs="仿宋"/>
                      <w:sz w:val="24"/>
                      <w:lang w:val="en-US" w:eastAsia="zh-CN"/>
                    </w:rPr>
                  </w:rPrChange>
                </w:rPr>
                <w:t xml:space="preserve">   </w:t>
              </w:r>
            </w:ins>
            <w:r>
              <w:rPr>
                <w:rFonts w:hint="eastAsia" w:ascii="仿宋" w:hAnsi="仿宋" w:eastAsia="仿宋" w:cs="仿宋"/>
                <w:color w:val="auto"/>
                <w:sz w:val="24"/>
                <w:rPrChange w:id="1054" w:author="栗锋(审核)" w:date="2024-08-26T09:21:00Z">
                  <w:rPr>
                    <w:rFonts w:hint="eastAsia"/>
                  </w:rPr>
                </w:rPrChange>
              </w:rPr>
              <w:t>□</w:t>
            </w:r>
            <w:r>
              <w:rPr>
                <w:rFonts w:hint="eastAsia" w:ascii="仿宋" w:hAnsi="仿宋" w:eastAsia="仿宋" w:cs="仿宋"/>
                <w:color w:val="auto"/>
                <w:sz w:val="24"/>
                <w:lang w:val="en-US" w:eastAsia="zh-CN"/>
                <w:rPrChange w:id="1055" w:author="栗锋(审核)" w:date="2024-08-26T09:21:00Z">
                  <w:rPr>
                    <w:rFonts w:hint="eastAsia"/>
                    <w:lang w:val="en-US" w:eastAsia="zh-CN"/>
                  </w:rPr>
                </w:rPrChange>
              </w:rPr>
              <w:t>其</w:t>
            </w:r>
            <w:del w:id="1056" w:author="栗锋(审核)" w:date="2024-08-26T09:13:00Z">
              <w:r>
                <w:rPr>
                  <w:rFonts w:hint="eastAsia" w:ascii="仿宋" w:hAnsi="仿宋" w:eastAsia="仿宋" w:cs="仿宋"/>
                  <w:color w:val="auto"/>
                  <w:sz w:val="24"/>
                  <w:lang w:val="en-US" w:eastAsia="zh-CN"/>
                  <w:rPrChange w:id="1057" w:author="栗锋(审核)" w:date="2024-08-26T09:21:00Z">
                    <w:rPr>
                      <w:rFonts w:hint="eastAsia"/>
                      <w:lang w:val="en-US" w:eastAsia="zh-CN"/>
                    </w:rPr>
                  </w:rPrChange>
                </w:rPr>
                <w:delText>它</w:delText>
              </w:r>
            </w:del>
            <w:ins w:id="1058" w:author="栗锋(审核)" w:date="2024-08-26T09:13:00Z">
              <w:r>
                <w:rPr>
                  <w:rFonts w:hint="eastAsia" w:ascii="仿宋" w:hAnsi="仿宋" w:eastAsia="仿宋" w:cs="仿宋"/>
                  <w:color w:val="auto"/>
                  <w:sz w:val="24"/>
                  <w:lang w:val="en-US" w:eastAsia="zh-CN"/>
                  <w:rPrChange w:id="1059" w:author="栗锋(审核)" w:date="2024-08-26T09:21:00Z">
                    <w:rPr>
                      <w:rFonts w:hint="eastAsia" w:ascii="仿宋" w:hAnsi="仿宋" w:eastAsia="仿宋" w:cs="仿宋"/>
                      <w:sz w:val="24"/>
                      <w:lang w:val="en-US" w:eastAsia="zh-CN"/>
                    </w:rPr>
                  </w:rPrChange>
                </w:rPr>
                <w:t>他</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060"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586" w:hRule="atLeast"/>
        </w:trPr>
        <w:tc>
          <w:tcPr>
            <w:tcW w:w="1920" w:type="dxa"/>
            <w:tcBorders>
              <w:bottom w:val="single" w:color="auto" w:sz="4" w:space="0"/>
            </w:tcBorders>
            <w:vAlign w:val="center"/>
            <w:tcPrChange w:id="1061" w:author="高传君" w:date="2024-08-26T08:58:00Z">
              <w:tcPr>
                <w:tcW w:w="1686" w:type="dxa"/>
                <w:tcBorders>
                  <w:bottom w:val="single" w:color="auto" w:sz="4" w:space="0"/>
                </w:tcBorders>
                <w:vAlign w:val="center"/>
              </w:tcPr>
            </w:tcPrChange>
          </w:tcPr>
          <w:p>
            <w:pPr>
              <w:spacing w:line="240" w:lineRule="exact"/>
              <w:jc w:val="center"/>
              <w:rPr>
                <w:rFonts w:hint="eastAsia" w:ascii="仿宋" w:hAnsi="仿宋" w:eastAsia="仿宋" w:cs="仿宋"/>
                <w:color w:val="auto"/>
                <w:sz w:val="24"/>
                <w:lang w:eastAsia="zh-CN"/>
                <w:rPrChange w:id="1063" w:author="栗锋(审核)" w:date="2024-08-26T09:21:00Z">
                  <w:rPr>
                    <w:rFonts w:hint="eastAsia" w:eastAsia="宋体"/>
                    <w:lang w:eastAsia="zh-CN"/>
                  </w:rPr>
                </w:rPrChange>
              </w:rPr>
              <w:pPrChange w:id="1062" w:author="高传君" w:date="2024-08-26T08:57:00Z">
                <w:pPr>
                  <w:jc w:val="center"/>
                </w:pPr>
              </w:pPrChange>
            </w:pPr>
            <w:r>
              <w:rPr>
                <w:rFonts w:hint="eastAsia" w:ascii="仿宋" w:hAnsi="仿宋" w:eastAsia="仿宋" w:cs="仿宋"/>
                <w:color w:val="auto"/>
                <w:sz w:val="24"/>
                <w:rPrChange w:id="1064" w:author="栗锋(审核)" w:date="2024-08-26T09:21:00Z">
                  <w:rPr>
                    <w:rFonts w:hAnsi="宋体"/>
                  </w:rPr>
                </w:rPrChange>
              </w:rPr>
              <w:t>标准</w:t>
            </w:r>
            <w:r>
              <w:rPr>
                <w:rFonts w:hint="eastAsia" w:ascii="仿宋" w:hAnsi="仿宋" w:eastAsia="仿宋" w:cs="仿宋"/>
                <w:color w:val="auto"/>
                <w:sz w:val="24"/>
                <w:lang w:eastAsia="zh-CN"/>
                <w:rPrChange w:id="1065" w:author="栗锋(审核)" w:date="2024-08-26T09:21:00Z">
                  <w:rPr>
                    <w:rFonts w:hint="eastAsia" w:hAnsi="宋体"/>
                    <w:lang w:eastAsia="zh-CN"/>
                  </w:rPr>
                </w:rPrChange>
              </w:rPr>
              <w:t>具体领域</w:t>
            </w:r>
          </w:p>
        </w:tc>
        <w:tc>
          <w:tcPr>
            <w:tcW w:w="6591" w:type="dxa"/>
            <w:gridSpan w:val="4"/>
            <w:tcBorders>
              <w:bottom w:val="single" w:color="auto" w:sz="4" w:space="0"/>
              <w:right w:val="single" w:color="auto" w:sz="4" w:space="0"/>
            </w:tcBorders>
            <w:vAlign w:val="center"/>
            <w:tcPrChange w:id="1066" w:author="高传君" w:date="2024-08-26T08:58:00Z">
              <w:tcPr>
                <w:tcW w:w="6825" w:type="dxa"/>
                <w:gridSpan w:val="4"/>
                <w:tcBorders>
                  <w:bottom w:val="single" w:color="auto" w:sz="4" w:space="0"/>
                  <w:right w:val="single" w:color="auto" w:sz="4" w:space="0"/>
                </w:tcBorders>
                <w:vAlign w:val="center"/>
              </w:tcPr>
            </w:tcPrChange>
          </w:tcPr>
          <w:p>
            <w:pPr>
              <w:widowControl w:val="0"/>
              <w:wordWrap/>
              <w:adjustRightInd/>
              <w:snapToGrid/>
              <w:spacing w:line="240" w:lineRule="exact"/>
              <w:jc w:val="both"/>
              <w:textAlignment w:val="auto"/>
              <w:rPr>
                <w:rFonts w:hint="eastAsia" w:ascii="仿宋" w:hAnsi="仿宋" w:eastAsia="仿宋" w:cs="仿宋"/>
                <w:color w:val="auto"/>
                <w:sz w:val="21"/>
                <w:szCs w:val="21"/>
                <w:lang w:eastAsia="zh-CN"/>
                <w:rPrChange w:id="1067" w:author="栗锋(审核)" w:date="2024-08-26T09:21:00Z">
                  <w:rPr>
                    <w:rFonts w:hint="eastAsia" w:eastAsia="宋体"/>
                    <w:sz w:val="18"/>
                    <w:szCs w:val="18"/>
                    <w:lang w:eastAsia="zh-CN"/>
                  </w:rPr>
                </w:rPrChange>
              </w:rPr>
            </w:pPr>
            <w:ins w:id="1068" w:author="高传君" w:date="2024-08-26T08:55:00Z">
              <w:r>
                <w:rPr>
                  <w:rFonts w:hint="eastAsia" w:ascii="仿宋" w:hAnsi="仿宋" w:eastAsia="仿宋" w:cs="仿宋"/>
                  <w:color w:val="auto"/>
                  <w:sz w:val="21"/>
                  <w:szCs w:val="21"/>
                  <w:lang w:eastAsia="zh-CN"/>
                  <w:rPrChange w:id="1069" w:author="栗锋(审核)" w:date="2024-08-26T09:21:00Z">
                    <w:rPr>
                      <w:rFonts w:hint="eastAsia" w:ascii="仿宋" w:hAnsi="仿宋" w:eastAsia="仿宋" w:cs="仿宋"/>
                      <w:sz w:val="24"/>
                      <w:szCs w:val="24"/>
                      <w:lang w:eastAsia="zh-CN"/>
                    </w:rPr>
                  </w:rPrChange>
                </w:rPr>
                <w:t>（</w:t>
              </w:r>
            </w:ins>
            <w:ins w:id="1070" w:author="高传君" w:date="2024-08-26T08:55:00Z">
              <w:r>
                <w:rPr>
                  <w:rFonts w:hint="eastAsia" w:ascii="仿宋" w:hAnsi="仿宋" w:eastAsia="仿宋" w:cs="仿宋"/>
                  <w:color w:val="auto"/>
                  <w:sz w:val="21"/>
                  <w:szCs w:val="21"/>
                  <w:lang w:eastAsia="zh-CN"/>
                  <w:rPrChange w:id="1071" w:author="栗锋(审核)" w:date="2024-08-26T09:21:00Z">
                    <w:rPr>
                      <w:rFonts w:hint="eastAsia" w:ascii="仿宋" w:hAnsi="仿宋" w:eastAsia="仿宋" w:cs="仿宋"/>
                      <w:sz w:val="24"/>
                      <w:szCs w:val="24"/>
                      <w:lang w:eastAsia="zh-CN"/>
                    </w:rPr>
                  </w:rPrChange>
                </w:rPr>
                <w:t>如</w:t>
              </w:r>
            </w:ins>
            <w:r>
              <w:rPr>
                <w:rFonts w:hint="eastAsia" w:ascii="仿宋" w:hAnsi="仿宋" w:eastAsia="仿宋" w:cs="仿宋"/>
                <w:color w:val="auto"/>
                <w:sz w:val="21"/>
                <w:szCs w:val="21"/>
                <w:lang w:eastAsia="zh-CN"/>
                <w:rPrChange w:id="1072" w:author="栗锋(审核)" w:date="2024-08-26T09:21:00Z">
                  <w:rPr>
                    <w:rFonts w:hint="eastAsia"/>
                    <w:sz w:val="18"/>
                    <w:szCs w:val="18"/>
                    <w:lang w:eastAsia="zh-CN"/>
                  </w:rPr>
                </w:rPrChange>
              </w:rPr>
              <w:t>“现代农业标准”中的“优质</w:t>
            </w:r>
            <w:del w:id="1073" w:author="高传君" w:date="2024-08-26T15:15:00Z">
              <w:r>
                <w:rPr>
                  <w:rFonts w:hint="eastAsia" w:ascii="仿宋" w:hAnsi="仿宋" w:eastAsia="仿宋" w:cs="仿宋"/>
                  <w:color w:val="auto"/>
                  <w:sz w:val="21"/>
                  <w:szCs w:val="21"/>
                  <w:lang w:eastAsia="zh-CN"/>
                  <w:rPrChange w:id="1074" w:author="栗锋(审核)" w:date="2024-08-26T09:21:00Z">
                    <w:rPr>
                      <w:rFonts w:hint="eastAsia"/>
                      <w:sz w:val="18"/>
                      <w:szCs w:val="18"/>
                      <w:lang w:eastAsia="zh-CN"/>
                    </w:rPr>
                  </w:rPrChange>
                </w:rPr>
                <w:delText>粳稻</w:delText>
              </w:r>
            </w:del>
            <w:r>
              <w:rPr>
                <w:rFonts w:hint="eastAsia" w:ascii="仿宋" w:hAnsi="仿宋" w:eastAsia="仿宋" w:cs="仿宋"/>
                <w:color w:val="auto"/>
                <w:sz w:val="21"/>
                <w:szCs w:val="21"/>
                <w:lang w:eastAsia="zh-CN"/>
                <w:rPrChange w:id="1075" w:author="栗锋(审核)" w:date="2024-08-26T09:21:00Z">
                  <w:rPr>
                    <w:rFonts w:hint="eastAsia"/>
                    <w:sz w:val="18"/>
                    <w:szCs w:val="18"/>
                    <w:lang w:eastAsia="zh-CN"/>
                  </w:rPr>
                </w:rPrChange>
              </w:rPr>
              <w:t>粮食生产”</w:t>
            </w:r>
            <w:del w:id="1076" w:author="栗锋(审核)" w:date="2024-08-26T09:12:00Z">
              <w:r>
                <w:rPr>
                  <w:rFonts w:hint="eastAsia" w:ascii="仿宋" w:hAnsi="仿宋" w:eastAsia="仿宋" w:cs="仿宋"/>
                  <w:color w:val="auto"/>
                  <w:sz w:val="21"/>
                  <w:szCs w:val="21"/>
                  <w:lang w:eastAsia="zh-CN"/>
                  <w:rPrChange w:id="1077" w:author="栗锋(审核)" w:date="2024-08-26T09:21:00Z">
                    <w:rPr>
                      <w:rFonts w:hint="eastAsia"/>
                      <w:sz w:val="18"/>
                      <w:szCs w:val="18"/>
                      <w:lang w:eastAsia="zh-CN"/>
                    </w:rPr>
                  </w:rPrChange>
                </w:rPr>
                <w:delText>。</w:delText>
              </w:r>
            </w:del>
            <w:ins w:id="1078" w:author="高传君" w:date="2024-08-26T08:55:00Z">
              <w:r>
                <w:rPr>
                  <w:rFonts w:hint="eastAsia" w:ascii="仿宋" w:hAnsi="仿宋" w:eastAsia="仿宋" w:cs="仿宋"/>
                  <w:color w:val="auto"/>
                  <w:sz w:val="21"/>
                  <w:szCs w:val="21"/>
                  <w:lang w:eastAsia="zh-CN"/>
                  <w:rPrChange w:id="1079" w:author="栗锋(审核)" w:date="2024-08-26T09:21:00Z">
                    <w:rPr>
                      <w:rFonts w:hint="eastAsia" w:ascii="仿宋" w:hAnsi="仿宋" w:eastAsia="仿宋" w:cs="仿宋"/>
                      <w:sz w:val="24"/>
                      <w:szCs w:val="24"/>
                      <w:lang w:eastAsia="zh-CN"/>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080"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506" w:hRule="atLeast"/>
        </w:trPr>
        <w:tc>
          <w:tcPr>
            <w:tcW w:w="1920" w:type="dxa"/>
            <w:vAlign w:val="center"/>
            <w:tcPrChange w:id="1081" w:author="高传君" w:date="2024-08-26T08:58:00Z">
              <w:tcPr>
                <w:tcW w:w="1686" w:type="dxa"/>
                <w:vAlign w:val="center"/>
              </w:tcPr>
            </w:tcPrChange>
          </w:tcPr>
          <w:p>
            <w:pPr>
              <w:widowControl w:val="0"/>
              <w:wordWrap/>
              <w:adjustRightInd/>
              <w:snapToGrid/>
              <w:spacing w:line="240" w:lineRule="exact"/>
              <w:jc w:val="center"/>
              <w:textAlignment w:val="auto"/>
              <w:rPr>
                <w:rFonts w:hint="eastAsia" w:ascii="仿宋" w:hAnsi="仿宋" w:eastAsia="仿宋" w:cs="仿宋"/>
                <w:color w:val="auto"/>
                <w:sz w:val="24"/>
                <w:rPrChange w:id="1082" w:author="栗锋(审核)" w:date="2024-08-26T09:21:00Z">
                  <w:rPr>
                    <w:rFonts w:hint="eastAsia" w:hAnsi="宋体"/>
                  </w:rPr>
                </w:rPrChange>
              </w:rPr>
            </w:pPr>
            <w:r>
              <w:rPr>
                <w:rFonts w:hint="eastAsia" w:ascii="仿宋" w:hAnsi="仿宋" w:eastAsia="仿宋" w:cs="仿宋"/>
                <w:color w:val="auto"/>
                <w:sz w:val="24"/>
                <w:rPrChange w:id="1083" w:author="栗锋(审核)" w:date="2024-08-26T09:21:00Z">
                  <w:rPr>
                    <w:rFonts w:hint="eastAsia" w:hAnsi="宋体"/>
                  </w:rPr>
                </w:rPrChange>
              </w:rPr>
              <w:t>本单位参加标准编制人员名单</w:t>
            </w:r>
          </w:p>
        </w:tc>
        <w:tc>
          <w:tcPr>
            <w:tcW w:w="6591" w:type="dxa"/>
            <w:gridSpan w:val="4"/>
            <w:tcBorders>
              <w:right w:val="single" w:color="auto" w:sz="4" w:space="0"/>
            </w:tcBorders>
            <w:vAlign w:val="center"/>
            <w:tcPrChange w:id="1084" w:author="高传君" w:date="2024-08-26T08:58:00Z">
              <w:tcPr>
                <w:tcW w:w="6825" w:type="dxa"/>
                <w:gridSpan w:val="4"/>
                <w:tcBorders>
                  <w:right w:val="single" w:color="auto" w:sz="4" w:space="0"/>
                </w:tcBorders>
                <w:vAlign w:val="center"/>
              </w:tcPr>
            </w:tcPrChange>
          </w:tcPr>
          <w:p>
            <w:pPr>
              <w:spacing w:line="240" w:lineRule="exact"/>
              <w:jc w:val="both"/>
              <w:rPr>
                <w:rFonts w:hint="eastAsia" w:ascii="仿宋" w:hAnsi="仿宋" w:eastAsia="仿宋" w:cs="仿宋"/>
                <w:color w:val="auto"/>
                <w:sz w:val="21"/>
                <w:szCs w:val="21"/>
                <w:lang w:eastAsia="zh-CN"/>
                <w:rPrChange w:id="1086" w:author="栗锋(审核)" w:date="2024-08-26T09:21:00Z">
                  <w:rPr>
                    <w:rFonts w:hint="eastAsia" w:eastAsia="宋体"/>
                    <w:sz w:val="18"/>
                    <w:szCs w:val="18"/>
                    <w:lang w:eastAsia="zh-CN"/>
                  </w:rPr>
                </w:rPrChange>
              </w:rPr>
              <w:pPrChange w:id="1085" w:author="高传君" w:date="2024-08-26T08:57:00Z">
                <w:pPr>
                  <w:jc w:val="both"/>
                </w:pPr>
              </w:pPrChange>
            </w:pPr>
            <w:ins w:id="1087" w:author="高传君" w:date="2024-08-26T08:55:00Z">
              <w:r>
                <w:rPr>
                  <w:rFonts w:hint="eastAsia" w:ascii="仿宋" w:hAnsi="仿宋" w:eastAsia="仿宋" w:cs="仿宋"/>
                  <w:color w:val="auto"/>
                  <w:sz w:val="21"/>
                  <w:szCs w:val="21"/>
                  <w:lang w:eastAsia="zh-CN"/>
                  <w:rPrChange w:id="1088" w:author="栗锋(审核)" w:date="2024-08-26T09:21:00Z">
                    <w:rPr>
                      <w:rFonts w:hint="eastAsia" w:ascii="仿宋" w:hAnsi="仿宋" w:eastAsia="仿宋" w:cs="仿宋"/>
                      <w:sz w:val="24"/>
                      <w:szCs w:val="24"/>
                      <w:lang w:eastAsia="zh-CN"/>
                    </w:rPr>
                  </w:rPrChange>
                </w:rPr>
                <w:t>（</w:t>
              </w:r>
            </w:ins>
            <w:r>
              <w:rPr>
                <w:rFonts w:hint="eastAsia" w:ascii="仿宋" w:hAnsi="仿宋" w:eastAsia="仿宋" w:cs="仿宋"/>
                <w:color w:val="auto"/>
                <w:sz w:val="21"/>
                <w:szCs w:val="21"/>
                <w:rPrChange w:id="1089" w:author="栗锋(审核)" w:date="2024-08-26T09:21:00Z">
                  <w:rPr>
                    <w:rFonts w:hint="eastAsia"/>
                    <w:sz w:val="18"/>
                    <w:szCs w:val="18"/>
                  </w:rPr>
                </w:rPrChange>
              </w:rPr>
              <w:t>标准文本中列出的</w:t>
            </w:r>
            <w:r>
              <w:rPr>
                <w:rFonts w:hint="eastAsia" w:ascii="仿宋" w:hAnsi="仿宋" w:eastAsia="仿宋" w:cs="仿宋"/>
                <w:color w:val="auto"/>
                <w:sz w:val="21"/>
                <w:szCs w:val="21"/>
                <w:lang w:eastAsia="zh-CN"/>
                <w:rPrChange w:id="1090" w:author="栗锋(审核)" w:date="2024-08-26T09:21:00Z">
                  <w:rPr>
                    <w:rFonts w:hint="eastAsia"/>
                    <w:sz w:val="18"/>
                    <w:szCs w:val="18"/>
                    <w:lang w:eastAsia="zh-CN"/>
                  </w:rPr>
                </w:rPrChange>
              </w:rPr>
              <w:t>本单位</w:t>
            </w:r>
            <w:r>
              <w:rPr>
                <w:rFonts w:hint="eastAsia" w:ascii="仿宋" w:hAnsi="仿宋" w:eastAsia="仿宋" w:cs="仿宋"/>
                <w:color w:val="auto"/>
                <w:sz w:val="21"/>
                <w:szCs w:val="21"/>
                <w:rPrChange w:id="1091" w:author="栗锋(审核)" w:date="2024-08-26T09:21:00Z">
                  <w:rPr>
                    <w:rFonts w:hint="eastAsia"/>
                    <w:sz w:val="18"/>
                    <w:szCs w:val="18"/>
                  </w:rPr>
                </w:rPrChange>
              </w:rPr>
              <w:t>起草人</w:t>
            </w:r>
            <w:del w:id="1092" w:author="栗锋(审核)" w:date="2024-08-26T09:12:00Z">
              <w:r>
                <w:rPr>
                  <w:rFonts w:hint="eastAsia" w:ascii="仿宋" w:hAnsi="仿宋" w:eastAsia="仿宋" w:cs="仿宋"/>
                  <w:color w:val="auto"/>
                  <w:sz w:val="21"/>
                  <w:szCs w:val="21"/>
                  <w:lang w:eastAsia="zh-CN"/>
                  <w:rPrChange w:id="1093" w:author="栗锋(审核)" w:date="2024-08-26T09:21:00Z">
                    <w:rPr>
                      <w:rFonts w:hint="eastAsia"/>
                      <w:sz w:val="18"/>
                      <w:szCs w:val="18"/>
                      <w:lang w:eastAsia="zh-CN"/>
                    </w:rPr>
                  </w:rPrChange>
                </w:rPr>
                <w:delText>。</w:delText>
              </w:r>
            </w:del>
            <w:ins w:id="1094" w:author="高传君" w:date="2024-08-26T08:55:00Z">
              <w:r>
                <w:rPr>
                  <w:rFonts w:hint="eastAsia" w:ascii="仿宋" w:hAnsi="仿宋" w:eastAsia="仿宋" w:cs="仿宋"/>
                  <w:color w:val="auto"/>
                  <w:sz w:val="21"/>
                  <w:szCs w:val="21"/>
                  <w:lang w:eastAsia="zh-CN"/>
                  <w:rPrChange w:id="1095" w:author="栗锋(审核)" w:date="2024-08-26T09:21:00Z">
                    <w:rPr>
                      <w:rFonts w:hint="eastAsia" w:ascii="仿宋" w:hAnsi="仿宋" w:eastAsia="仿宋" w:cs="仿宋"/>
                      <w:sz w:val="24"/>
                      <w:szCs w:val="24"/>
                      <w:lang w:eastAsia="zh-CN"/>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097"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245" w:hRule="atLeast"/>
          <w:ins w:id="1096" w:author="高传君" w:date="2024-08-26T08:56:00Z"/>
        </w:trPr>
        <w:tc>
          <w:tcPr>
            <w:tcW w:w="1920" w:type="dxa"/>
            <w:vMerge w:val="restart"/>
            <w:vAlign w:val="center"/>
            <w:tcPrChange w:id="1098" w:author="高传君" w:date="2024-08-26T08:58:00Z">
              <w:tcPr>
                <w:tcW w:w="1686" w:type="dxa"/>
                <w:vMerge w:val="restart"/>
                <w:vAlign w:val="center"/>
              </w:tcPr>
            </w:tcPrChange>
          </w:tcPr>
          <w:p>
            <w:pPr>
              <w:widowControl w:val="0"/>
              <w:wordWrap/>
              <w:adjustRightInd/>
              <w:snapToGrid/>
              <w:spacing w:line="240" w:lineRule="exact"/>
              <w:jc w:val="center"/>
              <w:textAlignment w:val="auto"/>
              <w:rPr>
                <w:rFonts w:hint="eastAsia" w:ascii="仿宋" w:hAnsi="仿宋" w:eastAsia="仿宋" w:cs="仿宋"/>
                <w:color w:val="auto"/>
                <w:sz w:val="24"/>
                <w:lang w:eastAsia="zh-CN"/>
                <w:rPrChange w:id="1099" w:author="栗锋(审核)" w:date="2024-08-26T09:21:00Z">
                  <w:rPr>
                    <w:rFonts w:hint="eastAsia" w:hAnsi="宋体" w:eastAsia="宋体"/>
                    <w:lang w:eastAsia="zh-CN"/>
                  </w:rPr>
                </w:rPrChange>
              </w:rPr>
            </w:pPr>
            <w:r>
              <w:rPr>
                <w:rFonts w:hint="eastAsia" w:ascii="仿宋" w:hAnsi="仿宋" w:eastAsia="仿宋" w:cs="仿宋"/>
                <w:color w:val="auto"/>
                <w:sz w:val="24"/>
                <w:lang w:eastAsia="zh-CN"/>
                <w:rPrChange w:id="1100" w:author="栗锋(审核)" w:date="2024-08-26T09:21:00Z">
                  <w:rPr>
                    <w:rFonts w:hint="eastAsia" w:hAnsi="宋体"/>
                    <w:lang w:eastAsia="zh-CN"/>
                  </w:rPr>
                </w:rPrChange>
              </w:rPr>
              <w:t>是否涉及专利、著作权</w:t>
            </w:r>
          </w:p>
        </w:tc>
        <w:tc>
          <w:tcPr>
            <w:tcW w:w="6591" w:type="dxa"/>
            <w:gridSpan w:val="4"/>
            <w:tcBorders>
              <w:right w:val="single" w:color="auto" w:sz="4" w:space="0"/>
            </w:tcBorders>
            <w:vAlign w:val="center"/>
            <w:tcPrChange w:id="1101" w:author="高传君" w:date="2024-08-26T08:58:00Z">
              <w:tcPr>
                <w:tcW w:w="6825" w:type="dxa"/>
                <w:gridSpan w:val="4"/>
                <w:tcBorders>
                  <w:right w:val="single" w:color="auto" w:sz="4" w:space="0"/>
                </w:tcBorders>
                <w:vAlign w:val="center"/>
              </w:tcPr>
            </w:tcPrChange>
          </w:tcPr>
          <w:p>
            <w:pPr>
              <w:spacing w:line="240" w:lineRule="exact"/>
              <w:jc w:val="both"/>
              <w:rPr>
                <w:ins w:id="1103" w:author="高传君" w:date="2024-08-26T08:56:00Z"/>
                <w:rFonts w:hint="eastAsia" w:ascii="仿宋" w:hAnsi="仿宋" w:eastAsia="仿宋" w:cs="仿宋"/>
                <w:color w:val="auto"/>
                <w:sz w:val="24"/>
                <w:szCs w:val="24"/>
                <w:lang w:eastAsia="zh-CN"/>
                <w:rPrChange w:id="1104" w:author="栗锋(审核)" w:date="2024-08-26T09:21:00Z">
                  <w:rPr>
                    <w:rFonts w:hint="eastAsia" w:ascii="仿宋" w:hAnsi="仿宋" w:eastAsia="仿宋" w:cs="仿宋"/>
                    <w:sz w:val="24"/>
                    <w:szCs w:val="24"/>
                    <w:lang w:eastAsia="zh-CN"/>
                  </w:rPr>
                </w:rPrChange>
              </w:rPr>
              <w:pPrChange w:id="1102" w:author="高传君" w:date="2024-08-26T08:57:00Z">
                <w:pPr>
                  <w:jc w:val="both"/>
                </w:pPr>
              </w:pPrChange>
            </w:pPr>
            <w:ins w:id="1105" w:author="高传君" w:date="2024-08-26T08:56:00Z">
              <w:r>
                <w:rPr>
                  <w:rFonts w:hint="eastAsia" w:ascii="仿宋" w:hAnsi="仿宋" w:eastAsia="仿宋" w:cs="仿宋"/>
                  <w:b w:val="0"/>
                  <w:bCs w:val="0"/>
                  <w:color w:val="auto"/>
                  <w:sz w:val="24"/>
                  <w:szCs w:val="24"/>
                  <w:u w:val="none"/>
                  <w:lang w:eastAsia="zh-CN"/>
                  <w:rPrChange w:id="1106" w:author="高传君" w:date="2024-08-26T15:13:00Z">
                    <w:rPr>
                      <w:rFonts w:hint="eastAsia"/>
                      <w:b/>
                      <w:bCs/>
                      <w:sz w:val="18"/>
                      <w:szCs w:val="18"/>
                      <w:u w:val="single"/>
                      <w:lang w:eastAsia="zh-CN"/>
                    </w:rPr>
                  </w:rPrChange>
                </w:rPr>
                <w:t>是</w:t>
              </w:r>
            </w:ins>
            <w:ins w:id="1107" w:author="高传君" w:date="2024-08-26T08:56:00Z">
              <w:r>
                <w:rPr>
                  <w:rFonts w:hint="eastAsia" w:ascii="仿宋" w:hAnsi="仿宋" w:eastAsia="仿宋" w:cs="仿宋"/>
                  <w:b w:val="0"/>
                  <w:bCs w:val="0"/>
                  <w:color w:val="auto"/>
                  <w:sz w:val="24"/>
                  <w:u w:val="none"/>
                  <w:rPrChange w:id="1108" w:author="高传君" w:date="2024-08-26T15:13:00Z">
                    <w:rPr>
                      <w:rFonts w:hint="eastAsia"/>
                      <w:b/>
                      <w:bCs/>
                      <w:u w:val="single"/>
                    </w:rPr>
                  </w:rPrChange>
                </w:rPr>
                <w:sym w:font="Wingdings 2" w:char="00A3"/>
              </w:r>
            </w:ins>
            <w:ins w:id="1109" w:author="高传君" w:date="2024-08-26T08:56:00Z">
              <w:r>
                <w:rPr>
                  <w:rFonts w:hint="eastAsia" w:ascii="仿宋" w:hAnsi="仿宋" w:eastAsia="仿宋" w:cs="仿宋"/>
                  <w:b w:val="0"/>
                  <w:bCs w:val="0"/>
                  <w:color w:val="auto"/>
                  <w:sz w:val="24"/>
                  <w:u w:val="none"/>
                  <w:lang w:val="en-US" w:eastAsia="zh-CN"/>
                  <w:rPrChange w:id="1110" w:author="高传君" w:date="2024-08-26T15:13:00Z">
                    <w:rPr>
                      <w:rFonts w:hint="eastAsia"/>
                      <w:b/>
                      <w:bCs/>
                      <w:u w:val="single"/>
                      <w:lang w:val="en-US" w:eastAsia="zh-CN"/>
                    </w:rPr>
                  </w:rPrChange>
                </w:rPr>
                <w:t xml:space="preserve"> </w:t>
              </w:r>
            </w:ins>
            <w:ins w:id="1111" w:author="高传君" w:date="2024-08-26T08:56:00Z">
              <w:r>
                <w:rPr>
                  <w:rFonts w:hint="eastAsia" w:ascii="仿宋" w:hAnsi="仿宋" w:eastAsia="仿宋" w:cs="仿宋"/>
                  <w:b w:val="0"/>
                  <w:bCs w:val="0"/>
                  <w:color w:val="auto"/>
                  <w:sz w:val="24"/>
                  <w:szCs w:val="24"/>
                  <w:u w:val="none"/>
                  <w:lang w:eastAsia="zh-CN"/>
                  <w:rPrChange w:id="1112" w:author="高传君" w:date="2024-08-26T15:13:00Z">
                    <w:rPr>
                      <w:rFonts w:hint="eastAsia"/>
                      <w:b/>
                      <w:bCs/>
                      <w:sz w:val="18"/>
                      <w:szCs w:val="18"/>
                      <w:u w:val="single"/>
                      <w:lang w:eastAsia="zh-CN"/>
                    </w:rPr>
                  </w:rPrChange>
                </w:rPr>
                <w:t>否</w:t>
              </w:r>
            </w:ins>
            <w:ins w:id="1113" w:author="高传君" w:date="2024-08-26T08:56:00Z">
              <w:r>
                <w:rPr>
                  <w:rFonts w:hint="eastAsia" w:ascii="仿宋" w:hAnsi="仿宋" w:eastAsia="仿宋" w:cs="仿宋"/>
                  <w:b w:val="0"/>
                  <w:bCs w:val="0"/>
                  <w:color w:val="auto"/>
                  <w:sz w:val="24"/>
                  <w:u w:val="none"/>
                  <w:rPrChange w:id="1114" w:author="高传君" w:date="2024-08-26T15:13:00Z">
                    <w:rPr>
                      <w:rFonts w:hint="eastAsia"/>
                      <w:b/>
                      <w:bCs/>
                      <w:u w:val="single"/>
                    </w:rPr>
                  </w:rPrChange>
                </w:rPr>
                <w:sym w:font="Wingdings 2" w:char="00A3"/>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115"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573" w:hRule="atLeast"/>
        </w:trPr>
        <w:tc>
          <w:tcPr>
            <w:tcW w:w="1920" w:type="dxa"/>
            <w:vMerge w:val="continue"/>
            <w:vAlign w:val="center"/>
            <w:tcPrChange w:id="1116" w:author="高传君" w:date="2024-08-26T08:58:00Z">
              <w:tcPr>
                <w:tcW w:w="1686" w:type="dxa"/>
                <w:vMerge w:val="continue"/>
                <w:vAlign w:val="center"/>
              </w:tcPr>
            </w:tcPrChange>
          </w:tcPr>
          <w:p>
            <w:pPr>
              <w:widowControl w:val="0"/>
              <w:wordWrap/>
              <w:adjustRightInd/>
              <w:snapToGrid/>
              <w:spacing w:line="240" w:lineRule="exact"/>
              <w:jc w:val="center"/>
              <w:textAlignment w:val="auto"/>
              <w:rPr>
                <w:rFonts w:hint="eastAsia" w:ascii="仿宋" w:hAnsi="仿宋" w:eastAsia="仿宋" w:cs="仿宋"/>
                <w:color w:val="auto"/>
                <w:sz w:val="24"/>
                <w:lang w:eastAsia="zh-CN"/>
                <w:rPrChange w:id="1117" w:author="栗锋(审核)" w:date="2024-08-26T09:21:00Z">
                  <w:rPr>
                    <w:rFonts w:hint="eastAsia" w:hAnsi="宋体" w:eastAsia="宋体"/>
                    <w:lang w:eastAsia="zh-CN"/>
                  </w:rPr>
                </w:rPrChange>
              </w:rPr>
            </w:pPr>
          </w:p>
        </w:tc>
        <w:tc>
          <w:tcPr>
            <w:tcW w:w="6591" w:type="dxa"/>
            <w:gridSpan w:val="4"/>
            <w:tcBorders>
              <w:right w:val="single" w:color="auto" w:sz="4" w:space="0"/>
            </w:tcBorders>
            <w:vAlign w:val="center"/>
            <w:tcPrChange w:id="1118" w:author="高传君" w:date="2024-08-26T08:58:00Z">
              <w:tcPr>
                <w:tcW w:w="6825" w:type="dxa"/>
                <w:gridSpan w:val="4"/>
                <w:tcBorders>
                  <w:right w:val="single" w:color="auto" w:sz="4" w:space="0"/>
                </w:tcBorders>
                <w:vAlign w:val="center"/>
              </w:tcPr>
            </w:tcPrChange>
          </w:tcPr>
          <w:p>
            <w:pPr>
              <w:spacing w:line="240" w:lineRule="exact"/>
              <w:jc w:val="both"/>
              <w:rPr>
                <w:rFonts w:hint="eastAsia" w:ascii="仿宋" w:hAnsi="仿宋" w:eastAsia="仿宋" w:cs="仿宋"/>
                <w:color w:val="auto"/>
                <w:sz w:val="21"/>
                <w:szCs w:val="21"/>
                <w:lang w:eastAsia="zh-CN"/>
                <w:rPrChange w:id="1120" w:author="栗锋(审核)" w:date="2024-08-26T09:21:00Z">
                  <w:rPr>
                    <w:rFonts w:hint="eastAsia" w:eastAsia="宋体"/>
                    <w:sz w:val="18"/>
                    <w:szCs w:val="18"/>
                    <w:lang w:eastAsia="zh-CN"/>
                  </w:rPr>
                </w:rPrChange>
              </w:rPr>
              <w:pPrChange w:id="1119" w:author="高传君" w:date="2024-08-26T08:57:00Z">
                <w:pPr>
                  <w:jc w:val="both"/>
                </w:pPr>
              </w:pPrChange>
            </w:pPr>
            <w:ins w:id="1121" w:author="高传君" w:date="2024-08-26T08:56:00Z">
              <w:r>
                <w:rPr>
                  <w:rFonts w:hint="eastAsia" w:ascii="仿宋" w:hAnsi="仿宋" w:eastAsia="仿宋" w:cs="仿宋"/>
                  <w:color w:val="auto"/>
                  <w:sz w:val="21"/>
                  <w:szCs w:val="21"/>
                  <w:lang w:eastAsia="zh-CN"/>
                  <w:rPrChange w:id="1122" w:author="栗锋(审核)" w:date="2024-08-26T09:21:00Z">
                    <w:rPr>
                      <w:rFonts w:hint="eastAsia" w:ascii="仿宋" w:hAnsi="仿宋" w:eastAsia="仿宋" w:cs="仿宋"/>
                      <w:sz w:val="24"/>
                      <w:szCs w:val="24"/>
                      <w:lang w:eastAsia="zh-CN"/>
                    </w:rPr>
                  </w:rPrChange>
                </w:rPr>
                <w:t>（</w:t>
              </w:r>
            </w:ins>
            <w:ins w:id="1123" w:author="高传君" w:date="2024-08-26T08:57:00Z">
              <w:r>
                <w:rPr>
                  <w:rFonts w:hint="eastAsia" w:ascii="仿宋" w:hAnsi="仿宋" w:eastAsia="仿宋" w:cs="仿宋"/>
                  <w:color w:val="auto"/>
                  <w:sz w:val="21"/>
                  <w:szCs w:val="21"/>
                  <w:lang w:eastAsia="zh-CN"/>
                  <w:rPrChange w:id="1124" w:author="栗锋(审核)" w:date="2024-08-26T09:21:00Z">
                    <w:rPr>
                      <w:rFonts w:hint="eastAsia" w:ascii="仿宋" w:hAnsi="仿宋" w:eastAsia="仿宋" w:cs="仿宋"/>
                      <w:sz w:val="24"/>
                      <w:szCs w:val="24"/>
                      <w:lang w:eastAsia="zh-CN"/>
                    </w:rPr>
                  </w:rPrChange>
                </w:rPr>
                <w:t>选</w:t>
              </w:r>
            </w:ins>
            <w:ins w:id="1125" w:author="高传君" w:date="2024-08-26T08:57:00Z">
              <w:r>
                <w:rPr>
                  <w:rFonts w:hint="eastAsia" w:ascii="仿宋" w:hAnsi="仿宋" w:eastAsia="仿宋" w:cs="仿宋"/>
                  <w:color w:val="auto"/>
                  <w:sz w:val="21"/>
                  <w:szCs w:val="21"/>
                  <w:lang w:eastAsia="zh-CN"/>
                  <w:rPrChange w:id="1126" w:author="栗锋(审核)" w:date="2024-08-26T09:21:00Z">
                    <w:rPr>
                      <w:rFonts w:hint="eastAsia" w:ascii="仿宋" w:hAnsi="仿宋" w:eastAsia="仿宋" w:cs="仿宋"/>
                      <w:sz w:val="24"/>
                      <w:szCs w:val="24"/>
                      <w:lang w:eastAsia="zh-CN"/>
                    </w:rPr>
                  </w:rPrChange>
                </w:rPr>
                <w:t>择</w:t>
              </w:r>
            </w:ins>
            <w:ins w:id="1127" w:author="高传君" w:date="2024-08-26T08:57:00Z">
              <w:r>
                <w:rPr>
                  <w:rFonts w:hint="eastAsia" w:ascii="仿宋" w:hAnsi="仿宋" w:eastAsia="仿宋" w:cs="仿宋"/>
                  <w:color w:val="auto"/>
                  <w:sz w:val="21"/>
                  <w:szCs w:val="21"/>
                  <w:lang w:eastAsia="zh-CN"/>
                  <w:rPrChange w:id="1128" w:author="栗锋(审核)" w:date="2024-08-26T09:21:00Z">
                    <w:rPr>
                      <w:rFonts w:hint="eastAsia" w:ascii="仿宋" w:hAnsi="仿宋" w:eastAsia="仿宋" w:cs="仿宋"/>
                      <w:sz w:val="24"/>
                      <w:szCs w:val="24"/>
                      <w:lang w:eastAsia="zh-CN"/>
                    </w:rPr>
                  </w:rPrChange>
                </w:rPr>
                <w:t>“</w:t>
              </w:r>
            </w:ins>
            <w:ins w:id="1129" w:author="高传君" w:date="2024-08-26T08:57:00Z">
              <w:r>
                <w:rPr>
                  <w:rFonts w:hint="eastAsia" w:ascii="仿宋" w:hAnsi="仿宋" w:eastAsia="仿宋" w:cs="仿宋"/>
                  <w:color w:val="auto"/>
                  <w:sz w:val="21"/>
                  <w:szCs w:val="21"/>
                  <w:lang w:eastAsia="zh-CN"/>
                  <w:rPrChange w:id="1130" w:author="栗锋(审核)" w:date="2024-08-26T09:21:00Z">
                    <w:rPr>
                      <w:rFonts w:hint="eastAsia" w:ascii="仿宋" w:hAnsi="仿宋" w:eastAsia="仿宋" w:cs="仿宋"/>
                      <w:sz w:val="24"/>
                      <w:szCs w:val="24"/>
                      <w:lang w:eastAsia="zh-CN"/>
                    </w:rPr>
                  </w:rPrChange>
                </w:rPr>
                <w:t>是</w:t>
              </w:r>
            </w:ins>
            <w:ins w:id="1131" w:author="高传君" w:date="2024-08-26T08:57:00Z">
              <w:r>
                <w:rPr>
                  <w:rFonts w:hint="eastAsia" w:ascii="仿宋" w:hAnsi="仿宋" w:eastAsia="仿宋" w:cs="仿宋"/>
                  <w:color w:val="auto"/>
                  <w:sz w:val="21"/>
                  <w:szCs w:val="21"/>
                  <w:lang w:eastAsia="zh-CN"/>
                  <w:rPrChange w:id="1132" w:author="栗锋(审核)" w:date="2024-08-26T09:21:00Z">
                    <w:rPr>
                      <w:rFonts w:hint="eastAsia" w:ascii="仿宋" w:hAnsi="仿宋" w:eastAsia="仿宋" w:cs="仿宋"/>
                      <w:sz w:val="24"/>
                      <w:szCs w:val="24"/>
                      <w:lang w:eastAsia="zh-CN"/>
                    </w:rPr>
                  </w:rPrChange>
                </w:rPr>
                <w:t>”</w:t>
              </w:r>
            </w:ins>
            <w:ins w:id="1133" w:author="高传君" w:date="2024-08-26T08:57:00Z">
              <w:r>
                <w:rPr>
                  <w:rFonts w:hint="eastAsia" w:ascii="仿宋" w:hAnsi="仿宋" w:eastAsia="仿宋" w:cs="仿宋"/>
                  <w:color w:val="auto"/>
                  <w:sz w:val="21"/>
                  <w:szCs w:val="21"/>
                  <w:lang w:eastAsia="zh-CN"/>
                  <w:rPrChange w:id="1134" w:author="栗锋(审核)" w:date="2024-08-26T09:21:00Z">
                    <w:rPr>
                      <w:rFonts w:hint="eastAsia" w:ascii="仿宋" w:hAnsi="仿宋" w:eastAsia="仿宋" w:cs="仿宋"/>
                      <w:sz w:val="24"/>
                      <w:szCs w:val="24"/>
                      <w:lang w:eastAsia="zh-CN"/>
                    </w:rPr>
                  </w:rPrChange>
                </w:rPr>
                <w:t>时，</w:t>
              </w:r>
            </w:ins>
            <w:ins w:id="1135" w:author="高传君" w:date="2024-08-26T08:57:00Z">
              <w:r>
                <w:rPr>
                  <w:rFonts w:hint="eastAsia" w:ascii="仿宋" w:hAnsi="仿宋" w:eastAsia="仿宋" w:cs="仿宋"/>
                  <w:color w:val="auto"/>
                  <w:sz w:val="21"/>
                  <w:szCs w:val="21"/>
                  <w:lang w:eastAsia="zh-CN"/>
                  <w:rPrChange w:id="1136" w:author="栗锋(审核)" w:date="2024-08-26T09:21:00Z">
                    <w:rPr>
                      <w:rFonts w:hint="eastAsia" w:ascii="仿宋" w:hAnsi="仿宋" w:eastAsia="仿宋" w:cs="仿宋"/>
                      <w:sz w:val="24"/>
                      <w:szCs w:val="24"/>
                      <w:lang w:eastAsia="zh-CN"/>
                    </w:rPr>
                  </w:rPrChange>
                </w:rPr>
                <w:t>应</w:t>
              </w:r>
            </w:ins>
            <w:ins w:id="1137" w:author="高传君" w:date="2024-08-26T08:57:00Z">
              <w:r>
                <w:rPr>
                  <w:rFonts w:hint="eastAsia" w:ascii="仿宋" w:hAnsi="仿宋" w:eastAsia="仿宋" w:cs="仿宋"/>
                  <w:color w:val="auto"/>
                  <w:sz w:val="21"/>
                  <w:szCs w:val="21"/>
                  <w:lang w:eastAsia="zh-CN"/>
                  <w:rPrChange w:id="1138" w:author="栗锋(审核)" w:date="2024-08-26T09:21:00Z">
                    <w:rPr>
                      <w:rFonts w:hint="eastAsia" w:ascii="仿宋" w:hAnsi="仿宋" w:eastAsia="仿宋" w:cs="仿宋"/>
                      <w:sz w:val="24"/>
                      <w:szCs w:val="24"/>
                      <w:lang w:eastAsia="zh-CN"/>
                    </w:rPr>
                  </w:rPrChange>
                </w:rPr>
                <w:t>填写</w:t>
              </w:r>
            </w:ins>
            <w:ins w:id="1139" w:author="高传君" w:date="2024-08-26T08:56:00Z">
              <w:r>
                <w:rPr>
                  <w:rFonts w:hint="eastAsia" w:ascii="仿宋" w:hAnsi="仿宋" w:eastAsia="仿宋" w:cs="仿宋"/>
                  <w:color w:val="auto"/>
                  <w:sz w:val="21"/>
                  <w:szCs w:val="21"/>
                  <w:lang w:eastAsia="zh-CN"/>
                  <w:rPrChange w:id="1140" w:author="栗锋(审核)" w:date="2024-08-26T09:21:00Z">
                    <w:rPr>
                      <w:rFonts w:hint="eastAsia" w:ascii="仿宋" w:hAnsi="仿宋" w:eastAsia="仿宋" w:cs="仿宋"/>
                      <w:sz w:val="24"/>
                      <w:szCs w:val="24"/>
                      <w:lang w:eastAsia="zh-CN"/>
                    </w:rPr>
                  </w:rPrChange>
                </w:rPr>
                <w:t>专利或著作权</w:t>
              </w:r>
            </w:ins>
            <w:ins w:id="1141" w:author="高传君" w:date="2024-08-26T08:56:00Z">
              <w:del w:id="1142" w:author="栗锋(审核)" w:date="2024-08-26T09:15:00Z">
                <w:r>
                  <w:rPr>
                    <w:rFonts w:hint="eastAsia" w:ascii="仿宋" w:hAnsi="仿宋" w:eastAsia="仿宋" w:cs="仿宋"/>
                    <w:color w:val="auto"/>
                    <w:sz w:val="21"/>
                    <w:szCs w:val="21"/>
                    <w:lang w:eastAsia="zh-CN"/>
                    <w:rPrChange w:id="1143" w:author="栗锋(审核)" w:date="2024-08-26T09:21:00Z">
                      <w:rPr>
                        <w:rFonts w:hint="eastAsia" w:ascii="仿宋" w:hAnsi="仿宋" w:eastAsia="仿宋" w:cs="仿宋"/>
                        <w:sz w:val="24"/>
                        <w:szCs w:val="24"/>
                        <w:lang w:eastAsia="zh-CN"/>
                      </w:rPr>
                    </w:rPrChange>
                  </w:rPr>
                  <w:delText>的</w:delText>
                </w:r>
              </w:del>
            </w:ins>
            <w:ins w:id="1144" w:author="高传君" w:date="2024-08-26T08:56:00Z">
              <w:r>
                <w:rPr>
                  <w:rFonts w:hint="eastAsia" w:ascii="仿宋" w:hAnsi="仿宋" w:eastAsia="仿宋" w:cs="仿宋"/>
                  <w:color w:val="auto"/>
                  <w:sz w:val="21"/>
                  <w:szCs w:val="21"/>
                  <w:lang w:eastAsia="zh-CN"/>
                  <w:rPrChange w:id="1145" w:author="栗锋(审核)" w:date="2024-08-26T09:21:00Z">
                    <w:rPr>
                      <w:rFonts w:hint="eastAsia" w:ascii="仿宋" w:hAnsi="仿宋" w:eastAsia="仿宋" w:cs="仿宋"/>
                      <w:sz w:val="24"/>
                      <w:szCs w:val="24"/>
                      <w:lang w:eastAsia="zh-CN"/>
                    </w:rPr>
                  </w:rPrChange>
                </w:rPr>
                <w:t>数量、名称、专利或著作权号</w:t>
              </w:r>
            </w:ins>
            <w:ins w:id="1146" w:author="高传君" w:date="2024-08-26T08:56:00Z">
              <w:del w:id="1147" w:author="栗锋(审核)" w:date="2024-08-26T09:12:00Z">
                <w:r>
                  <w:rPr>
                    <w:rFonts w:hint="eastAsia" w:ascii="仿宋" w:hAnsi="仿宋" w:eastAsia="仿宋" w:cs="仿宋"/>
                    <w:color w:val="auto"/>
                    <w:sz w:val="21"/>
                    <w:szCs w:val="21"/>
                    <w:lang w:eastAsia="zh-CN"/>
                    <w:rPrChange w:id="1148" w:author="栗锋(审核)" w:date="2024-08-26T09:21:00Z">
                      <w:rPr>
                        <w:rFonts w:hint="eastAsia" w:ascii="仿宋" w:hAnsi="仿宋" w:eastAsia="仿宋" w:cs="仿宋"/>
                        <w:sz w:val="24"/>
                        <w:szCs w:val="24"/>
                        <w:lang w:eastAsia="zh-CN"/>
                      </w:rPr>
                    </w:rPrChange>
                  </w:rPr>
                  <w:delText>。</w:delText>
                </w:r>
              </w:del>
            </w:ins>
            <w:ins w:id="1149" w:author="高传君" w:date="2024-08-26T08:56:00Z">
              <w:r>
                <w:rPr>
                  <w:rFonts w:hint="eastAsia" w:ascii="仿宋" w:hAnsi="仿宋" w:eastAsia="仿宋" w:cs="仿宋"/>
                  <w:color w:val="auto"/>
                  <w:sz w:val="21"/>
                  <w:szCs w:val="21"/>
                  <w:lang w:eastAsia="zh-CN"/>
                  <w:rPrChange w:id="1150" w:author="栗锋(审核)" w:date="2024-08-26T09:21:00Z">
                    <w:rPr>
                      <w:rFonts w:hint="eastAsia" w:ascii="仿宋" w:hAnsi="仿宋" w:eastAsia="仿宋" w:cs="仿宋"/>
                      <w:sz w:val="24"/>
                      <w:szCs w:val="24"/>
                      <w:lang w:eastAsia="zh-CN"/>
                    </w:rPr>
                  </w:rPrChange>
                </w:rPr>
                <w:t>）</w:t>
              </w:r>
            </w:ins>
            <w:del w:id="1151" w:author="高传君" w:date="2024-08-26T08:56:00Z">
              <w:r>
                <w:rPr>
                  <w:rFonts w:hint="eastAsia" w:ascii="仿宋" w:hAnsi="仿宋" w:eastAsia="仿宋" w:cs="仿宋"/>
                  <w:color w:val="auto"/>
                  <w:sz w:val="21"/>
                  <w:szCs w:val="21"/>
                  <w:lang w:eastAsia="zh-CN"/>
                  <w:rPrChange w:id="1152" w:author="栗锋(审核)" w:date="2024-08-26T09:21:00Z">
                    <w:rPr>
                      <w:rFonts w:hint="eastAsia"/>
                      <w:sz w:val="18"/>
                      <w:szCs w:val="18"/>
                      <w:lang w:eastAsia="zh-CN"/>
                    </w:rPr>
                  </w:rPrChange>
                </w:rPr>
                <w:delText>专利或著作权的数量、名称、专利或著作权号。</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153" w:author="栗锋(审核)" w:date="2024-08-26T09:1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1043" w:hRule="atLeast"/>
        </w:trPr>
        <w:tc>
          <w:tcPr>
            <w:tcW w:w="1920" w:type="dxa"/>
            <w:vAlign w:val="center"/>
            <w:tcPrChange w:id="1154" w:author="栗锋(审核)" w:date="2024-08-26T09:13:00Z">
              <w:tcPr>
                <w:tcW w:w="1686" w:type="dxa"/>
                <w:vAlign w:val="center"/>
              </w:tcPr>
            </w:tcPrChange>
          </w:tcPr>
          <w:p>
            <w:pPr>
              <w:widowControl w:val="0"/>
              <w:wordWrap/>
              <w:adjustRightInd/>
              <w:snapToGrid/>
              <w:spacing w:line="240" w:lineRule="exact"/>
              <w:jc w:val="center"/>
              <w:textAlignment w:val="auto"/>
              <w:rPr>
                <w:rFonts w:hint="eastAsia" w:ascii="仿宋" w:hAnsi="仿宋" w:eastAsia="仿宋" w:cs="仿宋"/>
                <w:color w:val="auto"/>
                <w:sz w:val="24"/>
                <w:lang w:eastAsia="zh-CN"/>
                <w:rPrChange w:id="1155" w:author="栗锋(审核)" w:date="2024-08-26T09:21:00Z">
                  <w:rPr>
                    <w:rFonts w:hint="eastAsia" w:hAnsi="宋体" w:eastAsia="宋体"/>
                    <w:lang w:eastAsia="zh-CN"/>
                  </w:rPr>
                </w:rPrChange>
              </w:rPr>
            </w:pPr>
            <w:r>
              <w:rPr>
                <w:rFonts w:hint="eastAsia" w:ascii="仿宋" w:hAnsi="仿宋" w:eastAsia="仿宋" w:cs="仿宋"/>
                <w:color w:val="auto"/>
                <w:sz w:val="24"/>
                <w:lang w:eastAsia="zh-CN"/>
                <w:rPrChange w:id="1156" w:author="栗锋(审核)" w:date="2024-08-26T09:21:00Z">
                  <w:rPr>
                    <w:rFonts w:hint="eastAsia" w:hAnsi="宋体"/>
                    <w:lang w:eastAsia="zh-CN"/>
                  </w:rPr>
                </w:rPrChange>
              </w:rPr>
              <w:t>单位性质</w:t>
            </w:r>
          </w:p>
        </w:tc>
        <w:tc>
          <w:tcPr>
            <w:tcW w:w="2266" w:type="dxa"/>
            <w:gridSpan w:val="2"/>
            <w:tcBorders>
              <w:right w:val="single" w:color="auto" w:sz="4" w:space="0"/>
            </w:tcBorders>
            <w:vAlign w:val="center"/>
            <w:tcPrChange w:id="1157" w:author="栗锋(审核)" w:date="2024-08-26T09:13:00Z">
              <w:tcPr>
                <w:tcW w:w="2369" w:type="dxa"/>
                <w:gridSpan w:val="2"/>
                <w:tcBorders>
                  <w:right w:val="single" w:color="auto" w:sz="4" w:space="0"/>
                </w:tcBorders>
                <w:vAlign w:val="center"/>
              </w:tcPr>
            </w:tcPrChange>
          </w:tcPr>
          <w:p>
            <w:pPr>
              <w:widowControl w:val="0"/>
              <w:wordWrap/>
              <w:adjustRightInd/>
              <w:snapToGrid/>
              <w:spacing w:line="240" w:lineRule="exact"/>
              <w:jc w:val="both"/>
              <w:textAlignment w:val="auto"/>
              <w:rPr>
                <w:ins w:id="1158" w:author="栗锋(审核)" w:date="2024-08-26T09:12:00Z"/>
                <w:rFonts w:hint="eastAsia" w:ascii="仿宋" w:hAnsi="仿宋" w:eastAsia="仿宋" w:cs="仿宋"/>
                <w:color w:val="auto"/>
                <w:sz w:val="24"/>
                <w:szCs w:val="24"/>
                <w:lang w:eastAsia="zh-CN"/>
                <w:rPrChange w:id="1159" w:author="栗锋(审核)" w:date="2024-08-26T09:21:00Z">
                  <w:rPr>
                    <w:rFonts w:hint="eastAsia" w:ascii="仿宋" w:hAnsi="仿宋" w:eastAsia="仿宋" w:cs="仿宋"/>
                    <w:sz w:val="24"/>
                    <w:szCs w:val="24"/>
                    <w:lang w:eastAsia="zh-CN"/>
                  </w:rPr>
                </w:rPrChange>
              </w:rPr>
            </w:pPr>
            <w:r>
              <w:rPr>
                <w:rFonts w:hint="eastAsia" w:ascii="仿宋" w:hAnsi="仿宋" w:eastAsia="仿宋" w:cs="仿宋"/>
                <w:color w:val="auto"/>
                <w:sz w:val="24"/>
                <w:rPrChange w:id="1160" w:author="栗锋(审核)" w:date="2024-08-26T09:21:00Z">
                  <w:rPr>
                    <w:rFonts w:hint="eastAsia"/>
                  </w:rPr>
                </w:rPrChange>
              </w:rPr>
              <w:t>□</w:t>
            </w:r>
            <w:r>
              <w:rPr>
                <w:rFonts w:hint="eastAsia" w:ascii="仿宋" w:hAnsi="仿宋" w:eastAsia="仿宋" w:cs="仿宋"/>
                <w:color w:val="auto"/>
                <w:sz w:val="24"/>
                <w:szCs w:val="24"/>
                <w:lang w:eastAsia="zh-CN"/>
                <w:rPrChange w:id="1161" w:author="栗锋(审核)" w:date="2024-08-26T09:21:00Z">
                  <w:rPr>
                    <w:rFonts w:hint="eastAsia"/>
                    <w:sz w:val="18"/>
                    <w:szCs w:val="18"/>
                    <w:lang w:eastAsia="zh-CN"/>
                  </w:rPr>
                </w:rPrChange>
              </w:rPr>
              <w:t>事业单位</w:t>
            </w:r>
          </w:p>
          <w:p>
            <w:pPr>
              <w:widowControl w:val="0"/>
              <w:wordWrap/>
              <w:adjustRightInd/>
              <w:snapToGrid/>
              <w:spacing w:line="240" w:lineRule="exact"/>
              <w:jc w:val="both"/>
              <w:textAlignment w:val="auto"/>
              <w:rPr>
                <w:ins w:id="1162" w:author="栗锋(审核)" w:date="2024-08-26T09:12:00Z"/>
                <w:rFonts w:hint="eastAsia" w:ascii="仿宋" w:hAnsi="仿宋" w:eastAsia="仿宋" w:cs="仿宋"/>
                <w:color w:val="auto"/>
                <w:sz w:val="24"/>
                <w:szCs w:val="24"/>
                <w:lang w:val="en-US" w:eastAsia="zh-CN"/>
                <w:rPrChange w:id="1163" w:author="栗锋(审核)" w:date="2024-08-26T09:21:00Z">
                  <w:rPr>
                    <w:rFonts w:hint="eastAsia" w:ascii="仿宋" w:hAnsi="仿宋" w:eastAsia="仿宋" w:cs="仿宋"/>
                    <w:sz w:val="24"/>
                    <w:szCs w:val="24"/>
                    <w:lang w:val="en-US" w:eastAsia="zh-CN"/>
                  </w:rPr>
                </w:rPrChange>
              </w:rPr>
            </w:pPr>
            <w:del w:id="1164" w:author="栗锋(审核)" w:date="2024-08-26T09:12:00Z">
              <w:r>
                <w:rPr>
                  <w:rFonts w:hint="eastAsia" w:ascii="仿宋" w:hAnsi="仿宋" w:eastAsia="仿宋" w:cs="仿宋"/>
                  <w:color w:val="auto"/>
                  <w:sz w:val="24"/>
                  <w:rPrChange w:id="1165" w:author="栗锋(审核)" w:date="2024-08-26T09:21:00Z">
                    <w:rPr>
                      <w:rFonts w:hint="eastAsia"/>
                    </w:rPr>
                  </w:rPrChange>
                </w:rPr>
                <w:delText>□</w:delText>
              </w:r>
            </w:del>
            <w:ins w:id="1166" w:author="栗锋(审核)" w:date="2024-08-26T09:12:00Z">
              <w:r>
                <w:rPr>
                  <w:rFonts w:hint="eastAsia" w:ascii="仿宋" w:hAnsi="仿宋" w:eastAsia="仿宋" w:cs="仿宋"/>
                  <w:color w:val="auto"/>
                  <w:sz w:val="24"/>
                  <w:rPrChange w:id="1167" w:author="栗锋(审核)" w:date="2024-08-26T09:21:00Z">
                    <w:rPr>
                      <w:rFonts w:hint="eastAsia" w:ascii="仿宋" w:hAnsi="仿宋" w:eastAsia="仿宋" w:cs="仿宋"/>
                      <w:sz w:val="24"/>
                    </w:rPr>
                  </w:rPrChange>
                </w:rPr>
                <w:sym w:font="Wingdings 2" w:char="00A3"/>
              </w:r>
            </w:ins>
            <w:r>
              <w:rPr>
                <w:rFonts w:hint="eastAsia" w:ascii="仿宋" w:hAnsi="仿宋" w:eastAsia="仿宋" w:cs="仿宋"/>
                <w:color w:val="auto"/>
                <w:sz w:val="24"/>
                <w:szCs w:val="24"/>
                <w:lang w:eastAsia="zh-CN"/>
                <w:rPrChange w:id="1168" w:author="栗锋(审核)" w:date="2024-08-26T09:21:00Z">
                  <w:rPr>
                    <w:rFonts w:hint="eastAsia"/>
                    <w:sz w:val="18"/>
                    <w:szCs w:val="18"/>
                    <w:lang w:eastAsia="zh-CN"/>
                  </w:rPr>
                </w:rPrChange>
              </w:rPr>
              <w:t>国有企业</w:t>
            </w:r>
            <w:del w:id="1169" w:author="栗锋(审核)" w:date="2024-08-26T09:12:00Z">
              <w:r>
                <w:rPr>
                  <w:rFonts w:hint="eastAsia" w:ascii="仿宋" w:hAnsi="仿宋" w:eastAsia="仿宋" w:cs="仿宋"/>
                  <w:color w:val="auto"/>
                  <w:sz w:val="24"/>
                  <w:szCs w:val="24"/>
                  <w:lang w:val="en-US" w:eastAsia="zh-CN"/>
                  <w:rPrChange w:id="1170" w:author="栗锋(审核)" w:date="2024-08-26T09:21:00Z">
                    <w:rPr>
                      <w:rFonts w:hint="eastAsia"/>
                      <w:sz w:val="18"/>
                      <w:szCs w:val="18"/>
                      <w:lang w:val="en-US" w:eastAsia="zh-CN"/>
                    </w:rPr>
                  </w:rPrChange>
                </w:rPr>
                <w:delText xml:space="preserve">    </w:delText>
              </w:r>
            </w:del>
          </w:p>
          <w:p>
            <w:pPr>
              <w:widowControl w:val="0"/>
              <w:wordWrap/>
              <w:adjustRightInd/>
              <w:snapToGrid/>
              <w:spacing w:line="240" w:lineRule="exact"/>
              <w:jc w:val="both"/>
              <w:textAlignment w:val="auto"/>
              <w:rPr>
                <w:ins w:id="1171" w:author="栗锋(审核)" w:date="2024-08-26T09:12:00Z"/>
                <w:rFonts w:hint="eastAsia" w:ascii="仿宋" w:hAnsi="仿宋" w:eastAsia="仿宋" w:cs="仿宋"/>
                <w:color w:val="auto"/>
                <w:sz w:val="24"/>
                <w:szCs w:val="24"/>
                <w:lang w:eastAsia="zh-CN"/>
                <w:rPrChange w:id="1172" w:author="栗锋(审核)" w:date="2024-08-26T09:21:00Z">
                  <w:rPr>
                    <w:rFonts w:hint="eastAsia" w:ascii="仿宋" w:hAnsi="仿宋" w:eastAsia="仿宋" w:cs="仿宋"/>
                    <w:sz w:val="24"/>
                    <w:szCs w:val="24"/>
                    <w:lang w:eastAsia="zh-CN"/>
                  </w:rPr>
                </w:rPrChange>
              </w:rPr>
            </w:pPr>
            <w:r>
              <w:rPr>
                <w:rFonts w:hint="eastAsia" w:ascii="仿宋" w:hAnsi="仿宋" w:eastAsia="仿宋" w:cs="仿宋"/>
                <w:color w:val="auto"/>
                <w:sz w:val="24"/>
                <w:rPrChange w:id="1173" w:author="栗锋(审核)" w:date="2024-08-26T09:21:00Z">
                  <w:rPr>
                    <w:rFonts w:hint="eastAsia"/>
                  </w:rPr>
                </w:rPrChange>
              </w:rPr>
              <w:t>□</w:t>
            </w:r>
            <w:r>
              <w:rPr>
                <w:rFonts w:hint="eastAsia" w:ascii="仿宋" w:hAnsi="仿宋" w:eastAsia="仿宋" w:cs="仿宋"/>
                <w:color w:val="auto"/>
                <w:sz w:val="24"/>
                <w:szCs w:val="24"/>
                <w:lang w:eastAsia="zh-CN"/>
                <w:rPrChange w:id="1174" w:author="栗锋(审核)" w:date="2024-08-26T09:21:00Z">
                  <w:rPr>
                    <w:rFonts w:hint="eastAsia"/>
                    <w:sz w:val="18"/>
                    <w:szCs w:val="18"/>
                    <w:lang w:eastAsia="zh-CN"/>
                  </w:rPr>
                </w:rPrChange>
              </w:rPr>
              <w:t>民营企业</w:t>
            </w:r>
          </w:p>
          <w:p>
            <w:pPr>
              <w:widowControl w:val="0"/>
              <w:wordWrap/>
              <w:adjustRightInd/>
              <w:snapToGrid/>
              <w:spacing w:line="240" w:lineRule="exact"/>
              <w:jc w:val="both"/>
              <w:textAlignment w:val="auto"/>
              <w:rPr>
                <w:ins w:id="1175" w:author="栗锋(审核)" w:date="2024-08-26T09:12:00Z"/>
                <w:rFonts w:hint="eastAsia" w:ascii="仿宋" w:hAnsi="仿宋" w:eastAsia="仿宋" w:cs="仿宋"/>
                <w:color w:val="auto"/>
                <w:sz w:val="24"/>
                <w:szCs w:val="24"/>
                <w:lang w:val="en-US" w:eastAsia="zh-CN"/>
                <w:rPrChange w:id="1176" w:author="栗锋(审核)" w:date="2024-08-26T09:21:00Z">
                  <w:rPr>
                    <w:rFonts w:hint="eastAsia" w:ascii="仿宋" w:hAnsi="仿宋" w:eastAsia="仿宋" w:cs="仿宋"/>
                    <w:sz w:val="24"/>
                    <w:szCs w:val="24"/>
                    <w:lang w:val="en-US" w:eastAsia="zh-CN"/>
                  </w:rPr>
                </w:rPrChange>
              </w:rPr>
            </w:pPr>
            <w:r>
              <w:rPr>
                <w:rFonts w:hint="eastAsia" w:ascii="仿宋" w:hAnsi="仿宋" w:eastAsia="仿宋" w:cs="仿宋"/>
                <w:color w:val="auto"/>
                <w:sz w:val="24"/>
                <w:rPrChange w:id="1177" w:author="栗锋(审核)" w:date="2024-08-26T09:21:00Z">
                  <w:rPr>
                    <w:rFonts w:hint="eastAsia"/>
                  </w:rPr>
                </w:rPrChange>
              </w:rPr>
              <w:sym w:font="Wingdings 2" w:char="00A3"/>
            </w:r>
            <w:r>
              <w:rPr>
                <w:rFonts w:hint="eastAsia" w:ascii="仿宋" w:hAnsi="仿宋" w:eastAsia="仿宋" w:cs="仿宋"/>
                <w:color w:val="auto"/>
                <w:sz w:val="24"/>
                <w:szCs w:val="24"/>
                <w:lang w:eastAsia="zh-CN"/>
                <w:rPrChange w:id="1178" w:author="栗锋(审核)" w:date="2024-08-26T09:21:00Z">
                  <w:rPr>
                    <w:rFonts w:hint="eastAsia"/>
                    <w:sz w:val="18"/>
                    <w:szCs w:val="18"/>
                    <w:lang w:eastAsia="zh-CN"/>
                  </w:rPr>
                </w:rPrChange>
              </w:rPr>
              <w:t>社会组织</w:t>
            </w:r>
            <w:del w:id="1179" w:author="栗锋(审核)" w:date="2024-08-26T09:12:00Z">
              <w:r>
                <w:rPr>
                  <w:rFonts w:hint="eastAsia" w:ascii="仿宋" w:hAnsi="仿宋" w:eastAsia="仿宋" w:cs="仿宋"/>
                  <w:color w:val="auto"/>
                  <w:sz w:val="24"/>
                  <w:szCs w:val="24"/>
                  <w:lang w:val="en-US" w:eastAsia="zh-CN"/>
                  <w:rPrChange w:id="1180" w:author="栗锋(审核)" w:date="2024-08-26T09:21:00Z">
                    <w:rPr>
                      <w:rFonts w:hint="eastAsia"/>
                      <w:sz w:val="18"/>
                      <w:szCs w:val="18"/>
                      <w:lang w:val="en-US" w:eastAsia="zh-CN"/>
                    </w:rPr>
                  </w:rPrChange>
                </w:rPr>
                <w:delText xml:space="preserve">  </w:delText>
              </w:r>
            </w:del>
          </w:p>
          <w:p>
            <w:pPr>
              <w:widowControl w:val="0"/>
              <w:wordWrap/>
              <w:adjustRightInd/>
              <w:snapToGrid/>
              <w:spacing w:line="240" w:lineRule="exact"/>
              <w:jc w:val="both"/>
              <w:textAlignment w:val="auto"/>
              <w:rPr>
                <w:rFonts w:hint="eastAsia" w:ascii="仿宋" w:hAnsi="仿宋" w:eastAsia="仿宋" w:cs="仿宋"/>
                <w:color w:val="auto"/>
                <w:sz w:val="24"/>
                <w:szCs w:val="24"/>
                <w:lang w:eastAsia="zh-CN"/>
                <w:rPrChange w:id="1181" w:author="栗锋(审核)" w:date="2024-08-26T09:21:00Z">
                  <w:rPr>
                    <w:rFonts w:hint="eastAsia" w:eastAsia="宋体"/>
                    <w:sz w:val="18"/>
                    <w:szCs w:val="18"/>
                    <w:lang w:eastAsia="zh-CN"/>
                  </w:rPr>
                </w:rPrChange>
              </w:rPr>
            </w:pPr>
            <w:r>
              <w:rPr>
                <w:rFonts w:hint="eastAsia" w:ascii="仿宋" w:hAnsi="仿宋" w:eastAsia="仿宋" w:cs="仿宋"/>
                <w:color w:val="auto"/>
                <w:sz w:val="24"/>
                <w:rPrChange w:id="1182" w:author="栗锋(审核)" w:date="2024-08-26T09:21:00Z">
                  <w:rPr>
                    <w:rFonts w:hint="eastAsia"/>
                  </w:rPr>
                </w:rPrChange>
              </w:rPr>
              <w:t>□</w:t>
            </w:r>
            <w:r>
              <w:rPr>
                <w:rFonts w:hint="eastAsia" w:ascii="仿宋" w:hAnsi="仿宋" w:eastAsia="仿宋" w:cs="仿宋"/>
                <w:color w:val="auto"/>
                <w:sz w:val="24"/>
                <w:szCs w:val="24"/>
                <w:lang w:eastAsia="zh-CN"/>
                <w:rPrChange w:id="1183" w:author="栗锋(审核)" w:date="2024-08-26T09:21:00Z">
                  <w:rPr>
                    <w:rFonts w:hint="eastAsia"/>
                    <w:sz w:val="18"/>
                    <w:szCs w:val="18"/>
                    <w:lang w:eastAsia="zh-CN"/>
                  </w:rPr>
                </w:rPrChange>
              </w:rPr>
              <w:t>其</w:t>
            </w:r>
            <w:del w:id="1184" w:author="栗锋(审核)" w:date="2024-08-26T09:13:00Z">
              <w:r>
                <w:rPr>
                  <w:rFonts w:hint="eastAsia" w:ascii="仿宋" w:hAnsi="仿宋" w:eastAsia="仿宋" w:cs="仿宋"/>
                  <w:color w:val="auto"/>
                  <w:sz w:val="24"/>
                  <w:szCs w:val="24"/>
                  <w:lang w:eastAsia="zh-CN"/>
                  <w:rPrChange w:id="1185" w:author="栗锋(审核)" w:date="2024-08-26T09:21:00Z">
                    <w:rPr>
                      <w:rFonts w:hint="eastAsia"/>
                      <w:sz w:val="18"/>
                      <w:szCs w:val="18"/>
                      <w:lang w:eastAsia="zh-CN"/>
                    </w:rPr>
                  </w:rPrChange>
                </w:rPr>
                <w:delText>它</w:delText>
              </w:r>
            </w:del>
            <w:ins w:id="1186" w:author="栗锋(审核)" w:date="2024-08-26T09:13:00Z">
              <w:r>
                <w:rPr>
                  <w:rFonts w:hint="eastAsia" w:ascii="仿宋" w:hAnsi="仿宋" w:eastAsia="仿宋" w:cs="仿宋"/>
                  <w:color w:val="auto"/>
                  <w:sz w:val="24"/>
                  <w:szCs w:val="24"/>
                  <w:lang w:eastAsia="zh-CN"/>
                  <w:rPrChange w:id="1187" w:author="栗锋(审核)" w:date="2024-08-26T09:21:00Z">
                    <w:rPr>
                      <w:rFonts w:hint="eastAsia" w:ascii="仿宋" w:hAnsi="仿宋" w:eastAsia="仿宋" w:cs="仿宋"/>
                      <w:sz w:val="24"/>
                      <w:szCs w:val="24"/>
                      <w:lang w:eastAsia="zh-CN"/>
                    </w:rPr>
                  </w:rPrChange>
                </w:rPr>
                <w:t>他</w:t>
              </w:r>
            </w:ins>
          </w:p>
        </w:tc>
        <w:tc>
          <w:tcPr>
            <w:tcW w:w="1245" w:type="dxa"/>
            <w:tcBorders>
              <w:right w:val="single" w:color="auto" w:sz="4" w:space="0"/>
            </w:tcBorders>
            <w:vAlign w:val="center"/>
            <w:tcPrChange w:id="1188" w:author="栗锋(审核)" w:date="2024-08-26T09:13:00Z">
              <w:tcPr>
                <w:tcW w:w="1376" w:type="dxa"/>
                <w:tcBorders>
                  <w:right w:val="single" w:color="auto" w:sz="4" w:space="0"/>
                </w:tcBorders>
                <w:vAlign w:val="center"/>
              </w:tcPr>
            </w:tcPrChange>
          </w:tcPr>
          <w:p>
            <w:pPr>
              <w:widowControl w:val="0"/>
              <w:wordWrap/>
              <w:adjustRightInd/>
              <w:snapToGrid/>
              <w:spacing w:line="240" w:lineRule="exact"/>
              <w:jc w:val="both"/>
              <w:textAlignment w:val="auto"/>
              <w:rPr>
                <w:rFonts w:hint="eastAsia" w:ascii="仿宋" w:hAnsi="仿宋" w:eastAsia="仿宋" w:cs="仿宋"/>
                <w:color w:val="auto"/>
                <w:sz w:val="24"/>
                <w:szCs w:val="24"/>
                <w:rPrChange w:id="1189" w:author="栗锋(审核)" w:date="2024-08-26T09:21:00Z">
                  <w:rPr>
                    <w:rFonts w:hint="eastAsia"/>
                    <w:sz w:val="18"/>
                    <w:szCs w:val="18"/>
                  </w:rPr>
                </w:rPrChange>
              </w:rPr>
            </w:pPr>
            <w:r>
              <w:rPr>
                <w:rFonts w:hint="eastAsia" w:ascii="仿宋" w:hAnsi="仿宋" w:eastAsia="仿宋" w:cs="仿宋"/>
                <w:color w:val="auto"/>
                <w:sz w:val="24"/>
                <w:lang w:eastAsia="zh-CN"/>
                <w:rPrChange w:id="1190" w:author="栗锋(审核)" w:date="2024-08-26T09:21:00Z">
                  <w:rPr>
                    <w:rFonts w:hint="eastAsia" w:hAnsi="宋体"/>
                    <w:lang w:eastAsia="zh-CN"/>
                  </w:rPr>
                </w:rPrChange>
              </w:rPr>
              <w:t>单位地址</w:t>
            </w:r>
          </w:p>
        </w:tc>
        <w:tc>
          <w:tcPr>
            <w:tcW w:w="3080" w:type="dxa"/>
            <w:tcBorders>
              <w:right w:val="single" w:color="auto" w:sz="4" w:space="0"/>
            </w:tcBorders>
            <w:vAlign w:val="center"/>
            <w:tcPrChange w:id="1191" w:author="栗锋(审核)" w:date="2024-08-26T09:13:00Z">
              <w:tcPr>
                <w:tcW w:w="3080" w:type="dxa"/>
                <w:tcBorders>
                  <w:right w:val="single" w:color="auto" w:sz="4" w:space="0"/>
                </w:tcBorders>
                <w:vAlign w:val="center"/>
              </w:tcPr>
            </w:tcPrChange>
          </w:tcPr>
          <w:p>
            <w:pPr>
              <w:widowControl w:val="0"/>
              <w:wordWrap/>
              <w:adjustRightInd/>
              <w:snapToGrid/>
              <w:spacing w:line="240" w:lineRule="exact"/>
              <w:jc w:val="both"/>
              <w:textAlignment w:val="auto"/>
              <w:rPr>
                <w:rFonts w:hint="eastAsia" w:ascii="仿宋" w:hAnsi="仿宋" w:eastAsia="仿宋" w:cs="仿宋"/>
                <w:color w:val="auto"/>
                <w:sz w:val="24"/>
                <w:szCs w:val="24"/>
                <w:rPrChange w:id="1192" w:author="栗锋(审核)" w:date="2024-08-26T09:21:00Z">
                  <w:rPr>
                    <w:rFonts w:hint="eastAsia"/>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193"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374" w:hRule="atLeast"/>
        </w:trPr>
        <w:tc>
          <w:tcPr>
            <w:tcW w:w="1920" w:type="dxa"/>
            <w:vAlign w:val="center"/>
            <w:tcPrChange w:id="1194" w:author="高传君" w:date="2024-08-26T08:58:00Z">
              <w:tcPr>
                <w:tcW w:w="1686" w:type="dxa"/>
                <w:vAlign w:val="center"/>
              </w:tcPr>
            </w:tcPrChange>
          </w:tcPr>
          <w:p>
            <w:pPr>
              <w:widowControl w:val="0"/>
              <w:wordWrap/>
              <w:adjustRightInd/>
              <w:snapToGrid/>
              <w:spacing w:line="240" w:lineRule="exact"/>
              <w:jc w:val="center"/>
              <w:textAlignment w:val="auto"/>
              <w:rPr>
                <w:rFonts w:hint="eastAsia" w:ascii="仿宋" w:hAnsi="仿宋" w:eastAsia="仿宋" w:cs="仿宋"/>
                <w:color w:val="auto"/>
                <w:sz w:val="24"/>
                <w:lang w:eastAsia="zh-CN"/>
                <w:rPrChange w:id="1195" w:author="栗锋(审核)" w:date="2024-08-26T09:21:00Z">
                  <w:rPr>
                    <w:rFonts w:hint="eastAsia" w:hAnsi="宋体" w:eastAsia="宋体"/>
                    <w:lang w:eastAsia="zh-CN"/>
                  </w:rPr>
                </w:rPrChange>
              </w:rPr>
            </w:pPr>
            <w:r>
              <w:rPr>
                <w:rFonts w:hint="eastAsia" w:ascii="仿宋" w:hAnsi="仿宋" w:eastAsia="仿宋" w:cs="仿宋"/>
                <w:color w:val="auto"/>
                <w:sz w:val="24"/>
                <w:lang w:eastAsia="zh-CN"/>
                <w:rPrChange w:id="1196" w:author="栗锋(审核)" w:date="2024-08-26T09:21:00Z">
                  <w:rPr>
                    <w:rFonts w:hint="eastAsia" w:hAnsi="宋体" w:eastAsia="宋体"/>
                    <w:lang w:eastAsia="zh-CN"/>
                  </w:rPr>
                </w:rPrChange>
              </w:rPr>
              <w:t>银行开户</w:t>
            </w:r>
          </w:p>
          <w:p>
            <w:pPr>
              <w:widowControl w:val="0"/>
              <w:wordWrap/>
              <w:adjustRightInd/>
              <w:snapToGrid/>
              <w:spacing w:line="240" w:lineRule="exact"/>
              <w:jc w:val="center"/>
              <w:textAlignment w:val="auto"/>
              <w:rPr>
                <w:rFonts w:hint="eastAsia" w:ascii="仿宋" w:hAnsi="仿宋" w:eastAsia="仿宋" w:cs="仿宋"/>
                <w:color w:val="auto"/>
                <w:kern w:val="2"/>
                <w:sz w:val="24"/>
                <w:szCs w:val="24"/>
                <w:lang w:val="en-US" w:eastAsia="zh-CN" w:bidi="ar-SA"/>
                <w:rPrChange w:id="1197" w:author="栗锋(审核)" w:date="2024-08-26T09:21:00Z">
                  <w:rPr>
                    <w:rFonts w:hint="eastAsia" w:ascii="Calibri" w:hAnsi="宋体" w:eastAsia="宋体" w:cs="Times New Roman"/>
                    <w:kern w:val="2"/>
                    <w:sz w:val="21"/>
                    <w:szCs w:val="24"/>
                    <w:lang w:val="en-US" w:eastAsia="zh-CN" w:bidi="ar-SA"/>
                  </w:rPr>
                </w:rPrChange>
              </w:rPr>
            </w:pPr>
            <w:r>
              <w:rPr>
                <w:rFonts w:hint="eastAsia" w:ascii="仿宋" w:hAnsi="仿宋" w:eastAsia="仿宋" w:cs="仿宋"/>
                <w:color w:val="auto"/>
                <w:sz w:val="24"/>
                <w:lang w:eastAsia="zh-CN"/>
                <w:rPrChange w:id="1198" w:author="栗锋(审核)" w:date="2024-08-26T09:21:00Z">
                  <w:rPr>
                    <w:rFonts w:hint="eastAsia" w:hAnsi="宋体" w:eastAsia="宋体"/>
                    <w:lang w:eastAsia="zh-CN"/>
                  </w:rPr>
                </w:rPrChange>
              </w:rPr>
              <w:t>单位名称</w:t>
            </w:r>
          </w:p>
        </w:tc>
        <w:tc>
          <w:tcPr>
            <w:tcW w:w="6591" w:type="dxa"/>
            <w:gridSpan w:val="4"/>
            <w:tcBorders>
              <w:right w:val="single" w:color="auto" w:sz="4" w:space="0"/>
            </w:tcBorders>
            <w:vAlign w:val="center"/>
            <w:tcPrChange w:id="1199" w:author="高传君" w:date="2024-08-26T08:58:00Z">
              <w:tcPr>
                <w:tcW w:w="6825" w:type="dxa"/>
                <w:gridSpan w:val="4"/>
                <w:tcBorders>
                  <w:right w:val="single" w:color="auto" w:sz="4" w:space="0"/>
                </w:tcBorders>
                <w:vAlign w:val="center"/>
              </w:tcPr>
            </w:tcPrChange>
          </w:tcPr>
          <w:p>
            <w:pPr>
              <w:jc w:val="both"/>
              <w:rPr>
                <w:rFonts w:hint="eastAsia" w:ascii="仿宋" w:hAnsi="仿宋" w:eastAsia="仿宋" w:cs="仿宋"/>
                <w:color w:val="auto"/>
                <w:kern w:val="2"/>
                <w:sz w:val="21"/>
                <w:szCs w:val="21"/>
                <w:lang w:val="en-US" w:eastAsia="zh-CN" w:bidi="ar-SA"/>
                <w:rPrChange w:id="1200" w:author="栗锋(审核)" w:date="2024-08-26T09:21:00Z">
                  <w:rPr>
                    <w:rFonts w:hint="eastAsia" w:ascii="Calibri" w:hAnsi="Calibri" w:eastAsia="宋体" w:cs="Times New Roman"/>
                    <w:kern w:val="2"/>
                    <w:sz w:val="21"/>
                    <w:szCs w:val="24"/>
                    <w:lang w:val="en-US" w:eastAsia="zh-CN" w:bidi="ar-SA"/>
                  </w:rPr>
                </w:rPrChange>
              </w:rPr>
            </w:pPr>
            <w:ins w:id="1201" w:author="高传君" w:date="2024-08-26T09:04:00Z">
              <w:r>
                <w:rPr>
                  <w:rFonts w:hint="eastAsia" w:ascii="仿宋" w:hAnsi="仿宋" w:eastAsia="仿宋" w:cs="仿宋"/>
                  <w:color w:val="auto"/>
                  <w:sz w:val="21"/>
                  <w:szCs w:val="21"/>
                  <w:lang w:eastAsia="zh-CN"/>
                  <w:rPrChange w:id="1202" w:author="栗锋(审核)" w:date="2024-08-26T09:21:00Z">
                    <w:rPr>
                      <w:rFonts w:hint="eastAsia" w:ascii="仿宋" w:hAnsi="仿宋" w:eastAsia="仿宋" w:cs="仿宋"/>
                      <w:sz w:val="24"/>
                      <w:lang w:eastAsia="zh-CN"/>
                    </w:rPr>
                  </w:rPrChange>
                </w:rPr>
                <w:t>（</w:t>
              </w:r>
            </w:ins>
            <w:ins w:id="1203" w:author="高传君" w:date="2024-08-26T09:04:00Z">
              <w:r>
                <w:rPr>
                  <w:rFonts w:hint="eastAsia" w:ascii="仿宋" w:hAnsi="仿宋" w:eastAsia="仿宋" w:cs="仿宋"/>
                  <w:color w:val="auto"/>
                  <w:sz w:val="21"/>
                  <w:szCs w:val="21"/>
                  <w:lang w:eastAsia="zh-CN"/>
                  <w:rPrChange w:id="1204" w:author="栗锋(审核)" w:date="2024-08-26T09:21:00Z">
                    <w:rPr>
                      <w:rFonts w:hint="eastAsia" w:ascii="仿宋" w:hAnsi="仿宋" w:eastAsia="仿宋" w:cs="仿宋"/>
                      <w:sz w:val="24"/>
                      <w:lang w:eastAsia="zh-CN"/>
                    </w:rPr>
                  </w:rPrChange>
                </w:rPr>
                <w:t>需与申报单位名称一致</w:t>
              </w:r>
            </w:ins>
            <w:ins w:id="1205" w:author="高传君" w:date="2024-08-26T09:04:00Z">
              <w:del w:id="1206" w:author="栗锋(审核)" w:date="2024-08-26T09:15:00Z">
                <w:r>
                  <w:rPr>
                    <w:rFonts w:hint="eastAsia" w:ascii="仿宋" w:hAnsi="仿宋" w:eastAsia="仿宋" w:cs="仿宋"/>
                    <w:color w:val="auto"/>
                    <w:sz w:val="21"/>
                    <w:szCs w:val="21"/>
                    <w:lang w:eastAsia="zh-CN"/>
                    <w:rPrChange w:id="1207" w:author="栗锋(审核)" w:date="2024-08-26T09:21:00Z">
                      <w:rPr>
                        <w:rFonts w:hint="eastAsia" w:ascii="仿宋" w:hAnsi="仿宋" w:eastAsia="仿宋" w:cs="仿宋"/>
                        <w:sz w:val="24"/>
                        <w:lang w:eastAsia="zh-CN"/>
                      </w:rPr>
                    </w:rPrChange>
                  </w:rPr>
                  <w:delText>。</w:delText>
                </w:r>
              </w:del>
            </w:ins>
            <w:ins w:id="1208" w:author="高传君" w:date="2024-08-26T09:04:00Z">
              <w:r>
                <w:rPr>
                  <w:rFonts w:hint="eastAsia" w:ascii="仿宋" w:hAnsi="仿宋" w:eastAsia="仿宋" w:cs="仿宋"/>
                  <w:color w:val="auto"/>
                  <w:sz w:val="21"/>
                  <w:szCs w:val="21"/>
                  <w:lang w:eastAsia="zh-CN"/>
                  <w:rPrChange w:id="1209" w:author="栗锋(审核)" w:date="2024-08-26T09:21:00Z">
                    <w:rPr>
                      <w:rFonts w:hint="eastAsia" w:ascii="仿宋" w:hAnsi="仿宋" w:eastAsia="仿宋" w:cs="仿宋"/>
                      <w:sz w:val="24"/>
                      <w:lang w:eastAsia="zh-CN"/>
                    </w:rPr>
                  </w:rPrChange>
                </w:rPr>
                <w:t>）</w:t>
              </w:r>
            </w:ins>
            <w:del w:id="1210" w:author="高传君" w:date="2024-08-26T09:04:00Z">
              <w:r>
                <w:rPr>
                  <w:rFonts w:hint="eastAsia" w:ascii="仿宋" w:hAnsi="仿宋" w:eastAsia="仿宋" w:cs="仿宋"/>
                  <w:color w:val="auto"/>
                  <w:szCs w:val="21"/>
                  <w:lang w:eastAsia="zh-CN"/>
                  <w:rPrChange w:id="1211" w:author="栗锋(审核)" w:date="2024-08-26T09:21:00Z">
                    <w:rPr>
                      <w:rFonts w:hint="eastAsia"/>
                      <w:lang w:eastAsia="zh-CN"/>
                    </w:rPr>
                  </w:rPrChange>
                </w:rPr>
                <w:delText>需与申报单位名称一致。</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212" w:author="高传君" w:date="2024-08-26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359" w:hRule="atLeast"/>
        </w:trPr>
        <w:tc>
          <w:tcPr>
            <w:tcW w:w="1920" w:type="dxa"/>
            <w:vAlign w:val="center"/>
            <w:tcPrChange w:id="1213" w:author="高传君" w:date="2024-08-26T08:58:00Z">
              <w:tcPr>
                <w:tcW w:w="1686" w:type="dxa"/>
                <w:vAlign w:val="center"/>
              </w:tcPr>
            </w:tcPrChange>
          </w:tcPr>
          <w:p>
            <w:pPr>
              <w:widowControl w:val="0"/>
              <w:wordWrap/>
              <w:adjustRightInd/>
              <w:snapToGrid/>
              <w:spacing w:line="240" w:lineRule="exact"/>
              <w:jc w:val="center"/>
              <w:textAlignment w:val="auto"/>
              <w:rPr>
                <w:rFonts w:hint="eastAsia" w:ascii="仿宋" w:hAnsi="仿宋" w:eastAsia="仿宋" w:cs="仿宋"/>
                <w:color w:val="auto"/>
                <w:sz w:val="24"/>
                <w:lang w:eastAsia="zh-CN"/>
                <w:rPrChange w:id="1214" w:author="栗锋(审核)" w:date="2024-08-26T09:21:00Z">
                  <w:rPr>
                    <w:rFonts w:hint="eastAsia" w:hAnsi="宋体"/>
                    <w:lang w:eastAsia="zh-CN"/>
                  </w:rPr>
                </w:rPrChange>
              </w:rPr>
            </w:pPr>
            <w:r>
              <w:rPr>
                <w:rFonts w:hint="eastAsia" w:ascii="仿宋" w:hAnsi="仿宋" w:eastAsia="仿宋" w:cs="仿宋"/>
                <w:color w:val="auto"/>
                <w:sz w:val="24"/>
                <w:lang w:eastAsia="zh-CN"/>
                <w:rPrChange w:id="1215" w:author="栗锋(审核)" w:date="2024-08-26T09:21:00Z">
                  <w:rPr>
                    <w:rFonts w:hint="eastAsia" w:hAnsi="宋体" w:eastAsia="宋体"/>
                    <w:lang w:eastAsia="zh-CN"/>
                  </w:rPr>
                </w:rPrChange>
              </w:rPr>
              <w:t>银行开户行名称</w:t>
            </w:r>
          </w:p>
        </w:tc>
        <w:tc>
          <w:tcPr>
            <w:tcW w:w="2266" w:type="dxa"/>
            <w:gridSpan w:val="2"/>
            <w:tcBorders>
              <w:right w:val="single" w:color="auto" w:sz="4" w:space="0"/>
            </w:tcBorders>
            <w:vAlign w:val="center"/>
            <w:tcPrChange w:id="1216" w:author="高传君" w:date="2024-08-26T08:58:00Z">
              <w:tcPr>
                <w:tcW w:w="2369" w:type="dxa"/>
                <w:gridSpan w:val="2"/>
                <w:tcBorders>
                  <w:right w:val="single" w:color="auto" w:sz="4" w:space="0"/>
                </w:tcBorders>
                <w:vAlign w:val="center"/>
              </w:tcPr>
            </w:tcPrChange>
          </w:tcPr>
          <w:p>
            <w:pPr>
              <w:jc w:val="both"/>
              <w:rPr>
                <w:rFonts w:hint="eastAsia" w:ascii="仿宋" w:hAnsi="仿宋" w:eastAsia="仿宋" w:cs="仿宋"/>
                <w:color w:val="auto"/>
                <w:sz w:val="24"/>
                <w:rPrChange w:id="1217" w:author="栗锋(审核)" w:date="2024-08-26T09:21:00Z">
                  <w:rPr>
                    <w:rFonts w:hint="eastAsia"/>
                  </w:rPr>
                </w:rPrChange>
              </w:rPr>
            </w:pPr>
          </w:p>
        </w:tc>
        <w:tc>
          <w:tcPr>
            <w:tcW w:w="1245" w:type="dxa"/>
            <w:tcBorders>
              <w:right w:val="single" w:color="auto" w:sz="4" w:space="0"/>
            </w:tcBorders>
            <w:vAlign w:val="center"/>
            <w:tcPrChange w:id="1218" w:author="高传君" w:date="2024-08-26T08:58:00Z">
              <w:tcPr>
                <w:tcW w:w="1376" w:type="dxa"/>
                <w:tcBorders>
                  <w:right w:val="single" w:color="auto" w:sz="4" w:space="0"/>
                </w:tcBorders>
                <w:vAlign w:val="center"/>
              </w:tcPr>
            </w:tcPrChange>
          </w:tcPr>
          <w:p>
            <w:pPr>
              <w:widowControl w:val="0"/>
              <w:wordWrap/>
              <w:adjustRightInd/>
              <w:snapToGrid/>
              <w:spacing w:line="240" w:lineRule="exact"/>
              <w:jc w:val="both"/>
              <w:textAlignment w:val="auto"/>
              <w:rPr>
                <w:rFonts w:hint="eastAsia" w:ascii="仿宋" w:hAnsi="仿宋" w:eastAsia="仿宋" w:cs="仿宋"/>
                <w:color w:val="auto"/>
                <w:sz w:val="24"/>
                <w:lang w:eastAsia="zh-CN"/>
                <w:rPrChange w:id="1219" w:author="栗锋(审核)" w:date="2024-08-26T09:21:00Z">
                  <w:rPr>
                    <w:rFonts w:hint="eastAsia" w:hAnsi="宋体"/>
                    <w:lang w:eastAsia="zh-CN"/>
                  </w:rPr>
                </w:rPrChange>
              </w:rPr>
            </w:pPr>
            <w:r>
              <w:rPr>
                <w:rFonts w:hint="eastAsia" w:ascii="仿宋" w:hAnsi="仿宋" w:eastAsia="仿宋" w:cs="仿宋"/>
                <w:color w:val="auto"/>
                <w:sz w:val="24"/>
                <w:lang w:eastAsia="zh-CN"/>
                <w:rPrChange w:id="1220" w:author="栗锋(审核)" w:date="2024-08-26T09:21:00Z">
                  <w:rPr>
                    <w:rFonts w:hint="eastAsia" w:hAnsi="宋体" w:eastAsia="宋体"/>
                    <w:lang w:eastAsia="zh-CN"/>
                  </w:rPr>
                </w:rPrChange>
              </w:rPr>
              <w:t>银行账号</w:t>
            </w:r>
          </w:p>
        </w:tc>
        <w:tc>
          <w:tcPr>
            <w:tcW w:w="3080" w:type="dxa"/>
            <w:tcBorders>
              <w:right w:val="single" w:color="auto" w:sz="4" w:space="0"/>
            </w:tcBorders>
            <w:vAlign w:val="center"/>
            <w:tcPrChange w:id="1221" w:author="高传君" w:date="2024-08-26T08:58:00Z">
              <w:tcPr>
                <w:tcW w:w="3080" w:type="dxa"/>
                <w:tcBorders>
                  <w:right w:val="single" w:color="auto" w:sz="4" w:space="0"/>
                </w:tcBorders>
                <w:vAlign w:val="center"/>
              </w:tcPr>
            </w:tcPrChange>
          </w:tcPr>
          <w:p>
            <w:pPr>
              <w:widowControl w:val="0"/>
              <w:wordWrap/>
              <w:adjustRightInd/>
              <w:snapToGrid/>
              <w:spacing w:line="240" w:lineRule="exact"/>
              <w:jc w:val="both"/>
              <w:textAlignment w:val="auto"/>
              <w:rPr>
                <w:rFonts w:hint="eastAsia" w:ascii="仿宋" w:hAnsi="仿宋" w:eastAsia="仿宋" w:cs="仿宋"/>
                <w:color w:val="auto"/>
                <w:sz w:val="24"/>
                <w:szCs w:val="24"/>
                <w:rPrChange w:id="1222" w:author="栗锋(审核)" w:date="2024-08-26T09:21:00Z">
                  <w:rPr>
                    <w:rFonts w:hint="eastAsia"/>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223" w:author="栗锋(审核)" w:date="2024-08-26T09: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750" w:hRule="atLeast"/>
        </w:trPr>
        <w:tc>
          <w:tcPr>
            <w:tcW w:w="8511" w:type="dxa"/>
            <w:gridSpan w:val="5"/>
            <w:tcBorders>
              <w:right w:val="single" w:color="auto" w:sz="4" w:space="0"/>
            </w:tcBorders>
            <w:vAlign w:val="center"/>
            <w:tcPrChange w:id="1224" w:author="栗锋(审核)" w:date="2024-08-26T09:12:00Z">
              <w:tcPr>
                <w:tcW w:w="8511" w:type="dxa"/>
                <w:gridSpan w:val="5"/>
                <w:tcBorders>
                  <w:right w:val="single" w:color="auto" w:sz="4" w:space="0"/>
                </w:tcBorders>
                <w:vAlign w:val="center"/>
              </w:tcPr>
            </w:tcPrChange>
          </w:tcPr>
          <w:p>
            <w:pPr>
              <w:numPr>
                <w:numId w:val="0"/>
              </w:numPr>
              <w:outlineLvl w:val="0"/>
              <w:rPr>
                <w:rFonts w:hint="eastAsia"/>
                <w:color w:val="auto"/>
                <w:sz w:val="18"/>
                <w:szCs w:val="18"/>
                <w:rPrChange w:id="1225" w:author="栗锋(审核)" w:date="2024-08-26T09:21:00Z">
                  <w:rPr>
                    <w:rFonts w:hint="eastAsia"/>
                    <w:sz w:val="18"/>
                    <w:szCs w:val="18"/>
                  </w:rPr>
                </w:rPrChange>
              </w:rPr>
            </w:pPr>
            <w:r>
              <w:rPr>
                <w:rFonts w:hint="eastAsia" w:ascii="黑体" w:hAnsi="黑体" w:eastAsia="黑体" w:cs="黑体"/>
                <w:color w:val="auto"/>
                <w:sz w:val="28"/>
                <w:szCs w:val="28"/>
                <w:lang w:eastAsia="zh-CN"/>
                <w:rPrChange w:id="1226" w:author="栗锋(审核)" w:date="2024-08-26T09:21:00Z">
                  <w:rPr>
                    <w:rFonts w:hint="eastAsia"/>
                    <w:sz w:val="32"/>
                    <w:lang w:eastAsia="zh-CN"/>
                  </w:rPr>
                </w:rPrChange>
              </w:rPr>
              <w:t>二、标准项目自评报告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227" w:author="栗锋(审核)" w:date="2024-08-26T09: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12147" w:hRule="atLeast"/>
        </w:trPr>
        <w:tc>
          <w:tcPr>
            <w:tcW w:w="8511" w:type="dxa"/>
            <w:gridSpan w:val="5"/>
            <w:tcBorders>
              <w:right w:val="single" w:color="auto" w:sz="4" w:space="0"/>
            </w:tcBorders>
            <w:vAlign w:val="top"/>
            <w:tcPrChange w:id="1228" w:author="栗锋(审核)" w:date="2024-08-26T09:12:00Z">
              <w:tcPr>
                <w:tcW w:w="8511" w:type="dxa"/>
                <w:gridSpan w:val="5"/>
                <w:tcBorders>
                  <w:right w:val="single" w:color="auto" w:sz="4" w:space="0"/>
                </w:tcBorders>
                <w:vAlign w:val="top"/>
              </w:tcPr>
            </w:tcPrChange>
          </w:tcPr>
          <w:p>
            <w:pPr>
              <w:numPr>
                <w:ilvl w:val="0"/>
                <w:numId w:val="4"/>
              </w:numPr>
              <w:outlineLvl w:val="0"/>
              <w:rPr>
                <w:rFonts w:hint="eastAsia" w:ascii="仿宋" w:hAnsi="仿宋" w:eastAsia="仿宋" w:cs="仿宋"/>
                <w:b w:val="0"/>
                <w:bCs w:val="0"/>
                <w:color w:val="auto"/>
                <w:sz w:val="28"/>
                <w:szCs w:val="28"/>
                <w:lang w:eastAsia="zh-CN"/>
                <w:rPrChange w:id="1229" w:author="栗锋(审核)" w:date="2024-08-26T09:21:00Z">
                  <w:rPr>
                    <w:rFonts w:hint="eastAsia" w:ascii="楷体" w:hAnsi="楷体" w:eastAsia="楷体" w:cs="楷体"/>
                    <w:sz w:val="32"/>
                    <w:szCs w:val="32"/>
                    <w:lang w:eastAsia="zh-CN"/>
                  </w:rPr>
                </w:rPrChange>
              </w:rPr>
            </w:pPr>
            <w:r>
              <w:rPr>
                <w:rFonts w:hint="eastAsia" w:ascii="仿宋" w:hAnsi="仿宋" w:eastAsia="仿宋" w:cs="仿宋"/>
                <w:b w:val="0"/>
                <w:bCs w:val="0"/>
                <w:color w:val="auto"/>
                <w:sz w:val="28"/>
                <w:szCs w:val="28"/>
                <w:lang w:eastAsia="zh-CN"/>
                <w:rPrChange w:id="1230" w:author="栗锋(审核)" w:date="2024-08-26T09:21:00Z">
                  <w:rPr>
                    <w:rFonts w:hint="eastAsia" w:ascii="楷体" w:hAnsi="楷体" w:eastAsia="楷体" w:cs="楷体"/>
                    <w:sz w:val="32"/>
                    <w:szCs w:val="32"/>
                    <w:lang w:eastAsia="zh-CN"/>
                  </w:rPr>
                </w:rPrChange>
              </w:rPr>
              <w:t>申报单位概况</w:t>
            </w:r>
          </w:p>
          <w:p>
            <w:pPr>
              <w:numPr>
                <w:numId w:val="0"/>
              </w:numPr>
              <w:ind w:left="0" w:leftChars="0" w:firstLine="420" w:firstLineChars="200"/>
              <w:outlineLvl w:val="0"/>
              <w:rPr>
                <w:del w:id="1231" w:author="高传君" w:date="2024-08-26T08:59:00Z"/>
                <w:rFonts w:hint="eastAsia" w:ascii="仿宋" w:hAnsi="仿宋" w:eastAsia="仿宋" w:cs="仿宋"/>
                <w:i w:val="0"/>
                <w:caps w:val="0"/>
                <w:color w:val="auto"/>
                <w:spacing w:val="0"/>
                <w:sz w:val="21"/>
                <w:szCs w:val="21"/>
                <w:u w:val="none"/>
                <w:shd w:val="clear" w:color="auto" w:fill="FFFFFF"/>
                <w:lang w:eastAsia="zh-CN"/>
              </w:rPr>
            </w:pPr>
            <w:ins w:id="1232" w:author="高传君" w:date="2024-08-26T08:59:00Z">
              <w:r>
                <w:rPr>
                  <w:rFonts w:hint="eastAsia" w:ascii="仿宋" w:hAnsi="仿宋" w:eastAsia="仿宋" w:cs="仿宋"/>
                  <w:i w:val="0"/>
                  <w:caps w:val="0"/>
                  <w:color w:val="auto"/>
                  <w:spacing w:val="0"/>
                  <w:sz w:val="21"/>
                  <w:szCs w:val="21"/>
                  <w:u w:val="none"/>
                  <w:shd w:val="clear" w:color="auto" w:fill="FFFFFF"/>
                  <w:lang w:eastAsia="zh-CN"/>
                </w:rPr>
                <w:t>（</w:t>
              </w:r>
            </w:ins>
            <w:ins w:id="1233" w:author="栗锋(审核)" w:date="2024-08-26T09:16:00Z">
              <w:r>
                <w:rPr>
                  <w:rFonts w:hint="eastAsia" w:ascii="仿宋" w:hAnsi="仿宋" w:eastAsia="仿宋" w:cs="仿宋"/>
                  <w:color w:val="auto"/>
                  <w:lang w:eastAsia="zh-CN"/>
                  <w:rPrChange w:id="1234" w:author="栗锋(审核)" w:date="2024-08-26T09:21:00Z">
                    <w:rPr>
                      <w:rFonts w:hint="eastAsia" w:ascii="仿宋" w:hAnsi="仿宋" w:eastAsia="仿宋" w:cs="仿宋"/>
                      <w:lang w:eastAsia="zh-CN"/>
                    </w:rPr>
                  </w:rPrChange>
                </w:rPr>
                <w:t>请</w:t>
              </w:r>
            </w:ins>
            <w:ins w:id="1235" w:author="高传君" w:date="2024-08-26T08:59:00Z">
              <w:r>
                <w:rPr>
                  <w:rFonts w:hint="eastAsia" w:ascii="仿宋" w:hAnsi="仿宋" w:eastAsia="仿宋" w:cs="仿宋"/>
                  <w:i w:val="0"/>
                  <w:caps w:val="0"/>
                  <w:color w:val="auto"/>
                  <w:spacing w:val="0"/>
                  <w:sz w:val="21"/>
                  <w:szCs w:val="21"/>
                  <w:u w:val="none"/>
                  <w:shd w:val="clear" w:color="auto" w:fill="FFFFFF"/>
                </w:rPr>
                <w:t>简要说明单位基本情况、生产经营及科技创新情况等</w:t>
              </w:r>
            </w:ins>
            <w:ins w:id="1236" w:author="高传君" w:date="2024-08-26T08:59:00Z">
              <w:r>
                <w:rPr>
                  <w:rFonts w:hint="eastAsia" w:ascii="仿宋" w:hAnsi="仿宋" w:eastAsia="仿宋" w:cs="仿宋"/>
                  <w:i w:val="0"/>
                  <w:caps w:val="0"/>
                  <w:color w:val="auto"/>
                  <w:spacing w:val="0"/>
                  <w:sz w:val="21"/>
                  <w:szCs w:val="21"/>
                  <w:u w:val="none"/>
                  <w:shd w:val="clear" w:color="auto" w:fill="FFFFFF"/>
                  <w:lang w:eastAsia="zh-CN"/>
                </w:rPr>
                <w:t>。重点说明承担标准化技术组织、开展标准研制、标准宣贯培训和推广实施、标准化人才队伍、标准化试点示范、对标达标、企业标准“领跑者”、标准化良好行为、标准创新型企业、标准实施情况统计分析和参与国际标准化等活动情况</w:t>
              </w:r>
            </w:ins>
            <w:ins w:id="1237" w:author="高传君" w:date="2024-08-26T08:59:00Z">
              <w:r>
                <w:rPr>
                  <w:rFonts w:hint="eastAsia" w:ascii="仿宋" w:hAnsi="仿宋" w:eastAsia="仿宋" w:cs="仿宋"/>
                  <w:b w:val="0"/>
                  <w:bCs w:val="0"/>
                  <w:i w:val="0"/>
                  <w:caps w:val="0"/>
                  <w:color w:val="auto"/>
                  <w:spacing w:val="0"/>
                  <w:sz w:val="21"/>
                  <w:szCs w:val="21"/>
                  <w:u w:val="none"/>
                  <w:shd w:val="clear" w:color="auto" w:fill="FFFFFF"/>
                  <w:lang w:eastAsia="zh-CN"/>
                  <w:rPrChange w:id="1238" w:author="高传君" w:date="2024-08-26T08:59:00Z">
                    <w:rPr>
                      <w:rFonts w:hint="eastAsia" w:ascii="仿宋" w:hAnsi="仿宋" w:eastAsia="仿宋" w:cs="仿宋"/>
                      <w:b/>
                      <w:bCs/>
                      <w:i w:val="0"/>
                      <w:caps w:val="0"/>
                      <w:color w:val="auto"/>
                      <w:spacing w:val="0"/>
                      <w:sz w:val="21"/>
                      <w:szCs w:val="21"/>
                      <w:u w:val="single"/>
                      <w:shd w:val="clear" w:color="auto" w:fill="FFFFFF"/>
                      <w:lang w:eastAsia="zh-CN"/>
                    </w:rPr>
                  </w:rPrChange>
                </w:rPr>
                <w:t>。</w:t>
              </w:r>
            </w:ins>
            <w:ins w:id="1239" w:author="高传君" w:date="2024-08-26T08:59:00Z">
              <w:r>
                <w:rPr>
                  <w:rFonts w:hint="eastAsia" w:ascii="仿宋" w:hAnsi="仿宋" w:eastAsia="仿宋" w:cs="仿宋"/>
                  <w:i w:val="0"/>
                  <w:caps w:val="0"/>
                  <w:color w:val="auto"/>
                  <w:spacing w:val="0"/>
                  <w:sz w:val="21"/>
                  <w:szCs w:val="21"/>
                  <w:u w:val="none"/>
                  <w:shd w:val="clear" w:color="auto" w:fill="FFFFFF"/>
                  <w:lang w:eastAsia="zh-CN"/>
                </w:rPr>
                <w:t>如有上述情况</w:t>
              </w:r>
            </w:ins>
            <w:ins w:id="1240" w:author="栗锋(审核)" w:date="2024-08-26T09:16:00Z">
              <w:r>
                <w:rPr>
                  <w:rFonts w:hint="eastAsia" w:ascii="仿宋" w:hAnsi="仿宋" w:eastAsia="仿宋" w:cs="仿宋"/>
                  <w:i w:val="0"/>
                  <w:caps w:val="0"/>
                  <w:color w:val="auto"/>
                  <w:spacing w:val="0"/>
                  <w:sz w:val="21"/>
                  <w:szCs w:val="21"/>
                  <w:u w:val="none"/>
                  <w:shd w:val="clear" w:color="auto" w:fill="FFFFFF"/>
                  <w:lang w:eastAsia="zh-CN"/>
                </w:rPr>
                <w:t>，</w:t>
              </w:r>
            </w:ins>
            <w:ins w:id="1241" w:author="高传君" w:date="2024-08-26T08:59:00Z">
              <w:r>
                <w:rPr>
                  <w:rFonts w:hint="eastAsia" w:ascii="仿宋" w:hAnsi="仿宋" w:eastAsia="仿宋" w:cs="仿宋"/>
                  <w:i w:val="0"/>
                  <w:caps w:val="0"/>
                  <w:color w:val="auto"/>
                  <w:spacing w:val="0"/>
                  <w:sz w:val="21"/>
                  <w:szCs w:val="21"/>
                  <w:u w:val="none"/>
                  <w:shd w:val="clear" w:color="auto" w:fill="FFFFFF"/>
                  <w:lang w:eastAsia="zh-CN"/>
                </w:rPr>
                <w:t>应提供有关部门发布的文件、证书、评估报告等佐证材料</w:t>
              </w:r>
            </w:ins>
            <w:ins w:id="1242" w:author="高传君" w:date="2024-08-26T08:59:00Z">
              <w:del w:id="1243" w:author="栗锋(审核)" w:date="2024-08-26T09:15:00Z">
                <w:r>
                  <w:rPr>
                    <w:rFonts w:hint="eastAsia" w:ascii="仿宋" w:hAnsi="仿宋" w:eastAsia="仿宋" w:cs="仿宋"/>
                    <w:i w:val="0"/>
                    <w:caps w:val="0"/>
                    <w:color w:val="auto"/>
                    <w:spacing w:val="0"/>
                    <w:sz w:val="21"/>
                    <w:szCs w:val="21"/>
                    <w:u w:val="none"/>
                    <w:shd w:val="clear" w:color="auto" w:fill="FFFFFF"/>
                    <w:lang w:eastAsia="zh-CN"/>
                  </w:rPr>
                  <w:delText>。</w:delText>
                </w:r>
              </w:del>
            </w:ins>
            <w:ins w:id="1244" w:author="高传君" w:date="2024-08-26T08:59:00Z">
              <w:r>
                <w:rPr>
                  <w:rFonts w:hint="eastAsia" w:ascii="仿宋" w:hAnsi="仿宋" w:eastAsia="仿宋" w:cs="仿宋"/>
                  <w:i w:val="0"/>
                  <w:caps w:val="0"/>
                  <w:color w:val="auto"/>
                  <w:spacing w:val="0"/>
                  <w:sz w:val="21"/>
                  <w:szCs w:val="21"/>
                  <w:u w:val="none"/>
                  <w:shd w:val="clear" w:color="auto" w:fill="FFFFFF"/>
                  <w:lang w:eastAsia="zh-CN"/>
                </w:rPr>
                <w:t>）</w:t>
              </w:r>
            </w:ins>
            <w:del w:id="1245" w:author="高传君" w:date="2024-08-26T08:59:00Z">
              <w:r>
                <w:rPr>
                  <w:rFonts w:hint="eastAsia" w:ascii="仿宋" w:hAnsi="仿宋" w:eastAsia="仿宋" w:cs="仿宋"/>
                  <w:i w:val="0"/>
                  <w:caps w:val="0"/>
                  <w:color w:val="auto"/>
                  <w:spacing w:val="0"/>
                  <w:sz w:val="21"/>
                  <w:szCs w:val="21"/>
                  <w:u w:val="none"/>
                  <w:shd w:val="clear" w:color="auto" w:fill="FFFFFF"/>
                </w:rPr>
                <w:delText>简要说明单位基本情况、生产经营及科技创新情况等</w:delText>
              </w:r>
            </w:del>
            <w:del w:id="1246" w:author="高传君" w:date="2024-08-26T08:59:00Z">
              <w:r>
                <w:rPr>
                  <w:rFonts w:hint="eastAsia" w:ascii="仿宋" w:hAnsi="仿宋" w:eastAsia="仿宋" w:cs="仿宋"/>
                  <w:i w:val="0"/>
                  <w:caps w:val="0"/>
                  <w:color w:val="auto"/>
                  <w:spacing w:val="0"/>
                  <w:sz w:val="21"/>
                  <w:szCs w:val="21"/>
                  <w:u w:val="none"/>
                  <w:shd w:val="clear" w:color="auto" w:fill="FFFFFF"/>
                  <w:lang w:eastAsia="zh-CN"/>
                </w:rPr>
                <w:delText>。重点说明承担标准化技术组织、开展标准研制、标准宣贯培训和推广实施、标准化人才队伍、标准化试点示范、对标达标、企业标准“领跑者”、标准化良好行为、标准创新型企业、标准实施情况统计分析和参与国际标准化等活动情况，如有上述情况应提供有关部门发布的文件、证书、评估报告等佐证材料。</w:delText>
              </w:r>
            </w:del>
          </w:p>
          <w:p>
            <w:pPr>
              <w:numPr>
                <w:numId w:val="0"/>
              </w:numPr>
              <w:ind w:firstLine="420" w:firstLineChars="200"/>
              <w:jc w:val="left"/>
              <w:outlineLvl w:val="0"/>
              <w:rPr>
                <w:rFonts w:hint="eastAsia" w:ascii="仿宋" w:hAnsi="仿宋" w:eastAsia="仿宋" w:cs="仿宋"/>
                <w:i w:val="0"/>
                <w:caps w:val="0"/>
                <w:color w:val="auto"/>
                <w:spacing w:val="0"/>
                <w:sz w:val="21"/>
                <w:szCs w:val="21"/>
                <w:u w:val="none"/>
                <w:shd w:val="clear" w:color="auto" w:fill="FFFFFF"/>
                <w:lang w:eastAsia="zh-CN"/>
                <w:rPrChange w:id="1248" w:author="核稿" w:date="2024-08-24T15:16:00Z">
                  <w:rPr>
                    <w:rFonts w:hint="eastAsia" w:ascii="宋体" w:hAnsi="宋体" w:eastAsia="宋体" w:cs="宋体"/>
                    <w:i w:val="0"/>
                    <w:caps w:val="0"/>
                    <w:color w:val="auto"/>
                    <w:spacing w:val="0"/>
                    <w:sz w:val="21"/>
                    <w:szCs w:val="21"/>
                    <w:u w:val="none"/>
                    <w:shd w:val="clear" w:color="auto" w:fill="FFFFFF"/>
                    <w:lang w:eastAsia="zh-CN"/>
                  </w:rPr>
                </w:rPrChange>
              </w:rPr>
              <w:pPrChange w:id="1247" w:author="高传君" w:date="2024-08-26T08:59:00Z">
                <w:pPr>
                  <w:numPr>
                    <w:numId w:val="0"/>
                  </w:numPr>
                  <w:jc w:val="both"/>
                  <w:outlineLvl w:val="0"/>
                </w:pPr>
              </w:pPrChange>
            </w:pPr>
          </w:p>
          <w:p>
            <w:pPr>
              <w:numPr>
                <w:numId w:val="0"/>
              </w:numPr>
              <w:jc w:val="both"/>
              <w:outlineLvl w:val="0"/>
              <w:rPr>
                <w:rFonts w:hint="eastAsia" w:ascii="仿宋" w:hAnsi="仿宋" w:eastAsia="仿宋" w:cs="仿宋"/>
                <w:i w:val="0"/>
                <w:caps w:val="0"/>
                <w:color w:val="auto"/>
                <w:spacing w:val="0"/>
                <w:sz w:val="21"/>
                <w:szCs w:val="21"/>
                <w:u w:val="none"/>
                <w:shd w:val="clear" w:color="auto" w:fill="FFFFFF"/>
                <w:lang w:eastAsia="zh-CN"/>
                <w:rPrChange w:id="1249" w:author="核稿" w:date="2024-08-24T15:16:00Z">
                  <w:rPr>
                    <w:rFonts w:hint="eastAsia" w:ascii="宋体" w:hAnsi="宋体" w:eastAsia="宋体" w:cs="宋体"/>
                    <w:i w:val="0"/>
                    <w:caps w:val="0"/>
                    <w:color w:val="auto"/>
                    <w:spacing w:val="0"/>
                    <w:sz w:val="21"/>
                    <w:szCs w:val="21"/>
                    <w:u w:val="none"/>
                    <w:shd w:val="clear" w:color="auto" w:fill="FFFFFF"/>
                    <w:lang w:eastAsia="zh-CN"/>
                  </w:rPr>
                </w:rPrChange>
              </w:rPr>
            </w:pPr>
          </w:p>
          <w:p>
            <w:pPr>
              <w:numPr>
                <w:numId w:val="0"/>
              </w:numPr>
              <w:jc w:val="both"/>
              <w:outlineLvl w:val="0"/>
              <w:rPr>
                <w:rFonts w:hint="eastAsia" w:ascii="仿宋" w:hAnsi="仿宋" w:eastAsia="仿宋" w:cs="仿宋"/>
                <w:i w:val="0"/>
                <w:caps w:val="0"/>
                <w:color w:val="auto"/>
                <w:spacing w:val="0"/>
                <w:sz w:val="21"/>
                <w:szCs w:val="21"/>
                <w:u w:val="none"/>
                <w:shd w:val="clear" w:color="auto" w:fill="FFFFFF"/>
                <w:lang w:eastAsia="zh-CN"/>
                <w:rPrChange w:id="1250" w:author="核稿" w:date="2024-08-24T15:16:00Z">
                  <w:rPr>
                    <w:rFonts w:hint="eastAsia" w:ascii="宋体" w:hAnsi="宋体" w:eastAsia="宋体" w:cs="宋体"/>
                    <w:i w:val="0"/>
                    <w:caps w:val="0"/>
                    <w:color w:val="auto"/>
                    <w:spacing w:val="0"/>
                    <w:sz w:val="21"/>
                    <w:szCs w:val="21"/>
                    <w:u w:val="none"/>
                    <w:shd w:val="clear" w:color="auto" w:fill="FFFFFF"/>
                    <w:lang w:eastAsia="zh-CN"/>
                  </w:rPr>
                </w:rPrChange>
              </w:rPr>
            </w:pPr>
          </w:p>
          <w:p>
            <w:pPr>
              <w:numPr>
                <w:numId w:val="0"/>
              </w:numPr>
              <w:jc w:val="both"/>
              <w:outlineLvl w:val="0"/>
              <w:rPr>
                <w:rFonts w:hint="eastAsia" w:ascii="仿宋" w:hAnsi="仿宋" w:eastAsia="仿宋" w:cs="仿宋"/>
                <w:i w:val="0"/>
                <w:caps w:val="0"/>
                <w:color w:val="auto"/>
                <w:spacing w:val="0"/>
                <w:sz w:val="21"/>
                <w:szCs w:val="21"/>
                <w:u w:val="none"/>
                <w:shd w:val="clear" w:color="auto" w:fill="FFFFFF"/>
                <w:lang w:eastAsia="zh-CN"/>
                <w:rPrChange w:id="1251" w:author="核稿" w:date="2024-08-24T15:16:00Z">
                  <w:rPr>
                    <w:rFonts w:hint="eastAsia" w:ascii="宋体" w:hAnsi="宋体" w:eastAsia="宋体" w:cs="宋体"/>
                    <w:i w:val="0"/>
                    <w:caps w:val="0"/>
                    <w:color w:val="auto"/>
                    <w:spacing w:val="0"/>
                    <w:sz w:val="21"/>
                    <w:szCs w:val="21"/>
                    <w:u w:val="none"/>
                    <w:shd w:val="clear" w:color="auto" w:fill="FFFFFF"/>
                    <w:lang w:eastAsia="zh-CN"/>
                  </w:rPr>
                </w:rPrChange>
              </w:rPr>
            </w:pPr>
          </w:p>
          <w:p>
            <w:pPr>
              <w:numPr>
                <w:numId w:val="0"/>
              </w:numPr>
              <w:jc w:val="both"/>
              <w:outlineLvl w:val="0"/>
              <w:rPr>
                <w:rFonts w:hint="eastAsia" w:ascii="仿宋" w:hAnsi="仿宋" w:eastAsia="仿宋" w:cs="仿宋"/>
                <w:i w:val="0"/>
                <w:caps w:val="0"/>
                <w:color w:val="auto"/>
                <w:spacing w:val="0"/>
                <w:sz w:val="21"/>
                <w:szCs w:val="21"/>
                <w:u w:val="none"/>
                <w:shd w:val="clear" w:color="auto" w:fill="FFFFFF"/>
                <w:lang w:eastAsia="zh-CN"/>
                <w:rPrChange w:id="1252" w:author="核稿" w:date="2024-08-24T15:16:00Z">
                  <w:rPr>
                    <w:rFonts w:hint="eastAsia" w:ascii="宋体" w:hAnsi="宋体" w:eastAsia="宋体" w:cs="宋体"/>
                    <w:i w:val="0"/>
                    <w:caps w:val="0"/>
                    <w:color w:val="auto"/>
                    <w:spacing w:val="0"/>
                    <w:sz w:val="21"/>
                    <w:szCs w:val="21"/>
                    <w:u w:val="none"/>
                    <w:shd w:val="clear" w:color="auto" w:fill="FFFFFF"/>
                    <w:lang w:eastAsia="zh-CN"/>
                  </w:rPr>
                </w:rPrChange>
              </w:rPr>
            </w:pPr>
          </w:p>
          <w:p>
            <w:pPr>
              <w:numPr>
                <w:numId w:val="0"/>
              </w:numPr>
              <w:jc w:val="both"/>
              <w:outlineLvl w:val="0"/>
              <w:rPr>
                <w:rFonts w:hint="eastAsia" w:ascii="仿宋" w:hAnsi="仿宋" w:eastAsia="仿宋" w:cs="仿宋"/>
                <w:i w:val="0"/>
                <w:caps w:val="0"/>
                <w:color w:val="auto"/>
                <w:spacing w:val="0"/>
                <w:sz w:val="21"/>
                <w:szCs w:val="21"/>
                <w:u w:val="none"/>
                <w:shd w:val="clear" w:color="auto" w:fill="FFFFFF"/>
                <w:lang w:eastAsia="zh-CN"/>
                <w:rPrChange w:id="1253" w:author="核稿" w:date="2024-08-24T15:16:00Z">
                  <w:rPr>
                    <w:rFonts w:hint="eastAsia" w:ascii="宋体" w:hAnsi="宋体" w:eastAsia="宋体" w:cs="宋体"/>
                    <w:i w:val="0"/>
                    <w:caps w:val="0"/>
                    <w:color w:val="auto"/>
                    <w:spacing w:val="0"/>
                    <w:sz w:val="21"/>
                    <w:szCs w:val="21"/>
                    <w:u w:val="none"/>
                    <w:shd w:val="clear" w:color="auto" w:fill="FFFFFF"/>
                    <w:lang w:eastAsia="zh-CN"/>
                  </w:rPr>
                </w:rPrChange>
              </w:rPr>
            </w:pPr>
          </w:p>
          <w:p>
            <w:pPr>
              <w:numPr>
                <w:numId w:val="0"/>
              </w:numPr>
              <w:jc w:val="both"/>
              <w:outlineLvl w:val="0"/>
              <w:rPr>
                <w:rFonts w:hint="eastAsia" w:ascii="仿宋" w:hAnsi="仿宋" w:eastAsia="仿宋" w:cs="仿宋"/>
                <w:i w:val="0"/>
                <w:caps w:val="0"/>
                <w:color w:val="auto"/>
                <w:spacing w:val="0"/>
                <w:sz w:val="21"/>
                <w:szCs w:val="21"/>
                <w:u w:val="none"/>
                <w:shd w:val="clear" w:color="auto" w:fill="FFFFFF"/>
                <w:lang w:eastAsia="zh-CN"/>
                <w:rPrChange w:id="1254" w:author="核稿" w:date="2024-08-24T15:16:00Z">
                  <w:rPr>
                    <w:rFonts w:hint="eastAsia" w:ascii="宋体" w:hAnsi="宋体" w:eastAsia="宋体" w:cs="宋体"/>
                    <w:i w:val="0"/>
                    <w:caps w:val="0"/>
                    <w:color w:val="auto"/>
                    <w:spacing w:val="0"/>
                    <w:sz w:val="21"/>
                    <w:szCs w:val="21"/>
                    <w:u w:val="none"/>
                    <w:shd w:val="clear" w:color="auto" w:fill="FFFFFF"/>
                    <w:lang w:eastAsia="zh-CN"/>
                  </w:rPr>
                </w:rPrChange>
              </w:rPr>
            </w:pPr>
          </w:p>
          <w:p>
            <w:pPr>
              <w:numPr>
                <w:numId w:val="0"/>
              </w:numPr>
              <w:jc w:val="left"/>
              <w:outlineLvl w:val="0"/>
              <w:rPr>
                <w:rFonts w:hint="eastAsia" w:ascii="仿宋" w:hAnsi="仿宋" w:eastAsia="仿宋" w:cs="仿宋"/>
                <w:b w:val="0"/>
                <w:bCs w:val="0"/>
                <w:color w:val="auto"/>
                <w:sz w:val="28"/>
                <w:szCs w:val="28"/>
                <w:lang w:eastAsia="zh-CN"/>
                <w:rPrChange w:id="1256" w:author="栗锋(审核)" w:date="2024-08-26T09:21:00Z">
                  <w:rPr>
                    <w:rFonts w:hint="eastAsia" w:ascii="楷体" w:hAnsi="楷体" w:eastAsia="楷体" w:cs="楷体"/>
                    <w:sz w:val="32"/>
                    <w:szCs w:val="32"/>
                    <w:lang w:eastAsia="zh-CN"/>
                  </w:rPr>
                </w:rPrChange>
              </w:rPr>
              <w:pPrChange w:id="1255" w:author="核稿" w:date="2024-08-24T15:15:00Z">
                <w:pPr>
                  <w:numPr>
                    <w:numId w:val="0"/>
                  </w:numPr>
                  <w:jc w:val="both"/>
                  <w:outlineLvl w:val="0"/>
                </w:pPr>
              </w:pPrChange>
            </w:pPr>
            <w:r>
              <w:rPr>
                <w:rFonts w:hint="eastAsia" w:ascii="仿宋" w:hAnsi="仿宋" w:eastAsia="仿宋" w:cs="仿宋"/>
                <w:b w:val="0"/>
                <w:bCs w:val="0"/>
                <w:color w:val="auto"/>
                <w:sz w:val="28"/>
                <w:szCs w:val="28"/>
                <w:lang w:eastAsia="zh-CN"/>
                <w:rPrChange w:id="1257" w:author="栗锋(审核)" w:date="2024-08-26T09:21:00Z">
                  <w:rPr>
                    <w:rFonts w:hint="eastAsia" w:ascii="楷体" w:hAnsi="楷体" w:eastAsia="楷体" w:cs="楷体"/>
                    <w:sz w:val="32"/>
                    <w:szCs w:val="32"/>
                    <w:lang w:eastAsia="zh-CN"/>
                  </w:rPr>
                </w:rPrChange>
              </w:rPr>
              <w:t>（二）申报</w:t>
            </w:r>
            <w:r>
              <w:rPr>
                <w:rFonts w:hint="eastAsia" w:ascii="仿宋" w:hAnsi="仿宋" w:eastAsia="仿宋" w:cs="仿宋"/>
                <w:b w:val="0"/>
                <w:bCs w:val="0"/>
                <w:color w:val="auto"/>
                <w:sz w:val="28"/>
                <w:szCs w:val="28"/>
                <w:rPrChange w:id="1258" w:author="栗锋(审核)" w:date="2024-08-26T09:21:00Z">
                  <w:rPr>
                    <w:rFonts w:hint="eastAsia" w:ascii="楷体" w:hAnsi="楷体" w:eastAsia="楷体" w:cs="楷体"/>
                    <w:sz w:val="32"/>
                    <w:szCs w:val="32"/>
                  </w:rPr>
                </w:rPrChange>
              </w:rPr>
              <w:t>标准</w:t>
            </w:r>
            <w:r>
              <w:rPr>
                <w:rFonts w:hint="eastAsia" w:ascii="仿宋" w:hAnsi="仿宋" w:eastAsia="仿宋" w:cs="仿宋"/>
                <w:b w:val="0"/>
                <w:bCs w:val="0"/>
                <w:color w:val="auto"/>
                <w:sz w:val="28"/>
                <w:szCs w:val="28"/>
                <w:lang w:eastAsia="zh-CN"/>
                <w:rPrChange w:id="1259" w:author="栗锋(审核)" w:date="2024-08-26T09:21:00Z">
                  <w:rPr>
                    <w:rFonts w:hint="eastAsia" w:ascii="楷体" w:hAnsi="楷体" w:eastAsia="楷体" w:cs="楷体"/>
                    <w:sz w:val="32"/>
                    <w:szCs w:val="32"/>
                    <w:lang w:eastAsia="zh-CN"/>
                  </w:rPr>
                </w:rPrChange>
              </w:rPr>
              <w:t>内容</w:t>
            </w:r>
            <w:r>
              <w:rPr>
                <w:rFonts w:hint="eastAsia" w:ascii="仿宋" w:hAnsi="仿宋" w:eastAsia="仿宋" w:cs="仿宋"/>
                <w:b w:val="0"/>
                <w:bCs w:val="0"/>
                <w:color w:val="auto"/>
                <w:sz w:val="28"/>
                <w:szCs w:val="28"/>
                <w:rPrChange w:id="1260" w:author="栗锋(审核)" w:date="2024-08-26T09:21:00Z">
                  <w:rPr>
                    <w:rFonts w:hint="eastAsia" w:ascii="楷体" w:hAnsi="楷体" w:eastAsia="楷体" w:cs="楷体"/>
                    <w:sz w:val="32"/>
                    <w:szCs w:val="32"/>
                  </w:rPr>
                </w:rPrChange>
              </w:rPr>
              <w:t xml:space="preserve"> </w:t>
            </w:r>
          </w:p>
          <w:p>
            <w:pPr>
              <w:numPr>
                <w:numId w:val="0"/>
              </w:numPr>
              <w:ind w:left="0" w:leftChars="0" w:firstLine="840" w:firstLineChars="400"/>
              <w:jc w:val="both"/>
              <w:rPr>
                <w:del w:id="1262" w:author="高传君" w:date="2024-08-26T08:59:00Z"/>
                <w:rFonts w:hint="eastAsia" w:ascii="仿宋" w:hAnsi="仿宋" w:eastAsia="仿宋" w:cs="仿宋"/>
                <w:color w:val="auto"/>
                <w:rPrChange w:id="1263" w:author="栗锋(审核)" w:date="2024-08-26T09:21:00Z">
                  <w:rPr>
                    <w:rFonts w:hint="eastAsia" w:ascii="仿宋" w:hAnsi="仿宋" w:eastAsia="仿宋" w:cs="仿宋"/>
                  </w:rPr>
                </w:rPrChange>
              </w:rPr>
              <w:pPrChange w:id="1261" w:author="高传君" w:date="2024-08-26T09:00:00Z">
                <w:pPr>
                  <w:numPr>
                    <w:numId w:val="0"/>
                  </w:numPr>
                  <w:ind w:left="0" w:leftChars="0" w:firstLine="420" w:firstLineChars="200"/>
                  <w:jc w:val="both"/>
                </w:pPr>
              </w:pPrChange>
            </w:pPr>
            <w:ins w:id="1264" w:author="高传君" w:date="2024-08-26T08:59:00Z">
              <w:r>
                <w:rPr>
                  <w:rFonts w:hint="eastAsia" w:ascii="仿宋" w:hAnsi="仿宋" w:eastAsia="仿宋" w:cs="仿宋"/>
                  <w:color w:val="auto"/>
                  <w:lang w:eastAsia="zh-CN"/>
                  <w:rPrChange w:id="1265" w:author="栗锋(审核)" w:date="2024-08-26T09:21:00Z">
                    <w:rPr>
                      <w:rFonts w:hint="eastAsia" w:ascii="仿宋" w:hAnsi="仿宋" w:eastAsia="仿宋" w:cs="仿宋"/>
                      <w:lang w:eastAsia="zh-CN"/>
                    </w:rPr>
                  </w:rPrChange>
                </w:rPr>
                <w:t>（请对标准规定的内容、适用性，标准的关键创新点、科研成果转化，与国内外同类标准的编制、技术要求对比，</w:t>
              </w:r>
            </w:ins>
            <w:ins w:id="1266" w:author="高传君" w:date="2024-08-26T15:19:00Z">
              <w:r>
                <w:rPr>
                  <w:rFonts w:hint="eastAsia" w:ascii="仿宋" w:hAnsi="仿宋" w:eastAsia="仿宋" w:cs="仿宋"/>
                  <w:color w:val="auto"/>
                  <w:lang w:eastAsia="zh-CN"/>
                </w:rPr>
                <w:t>以及</w:t>
              </w:r>
            </w:ins>
            <w:ins w:id="1267" w:author="高传君" w:date="2024-08-26T15:20:00Z">
              <w:r>
                <w:rPr>
                  <w:rFonts w:hint="eastAsia" w:ascii="仿宋" w:hAnsi="仿宋" w:eastAsia="仿宋" w:cs="仿宋"/>
                  <w:color w:val="auto"/>
                  <w:lang w:eastAsia="zh-CN"/>
                </w:rPr>
                <w:t>对</w:t>
              </w:r>
            </w:ins>
            <w:ins w:id="1268" w:author="高传君" w:date="2024-08-26T08:59:00Z">
              <w:r>
                <w:rPr>
                  <w:rFonts w:hint="eastAsia" w:ascii="仿宋" w:hAnsi="仿宋" w:eastAsia="仿宋" w:cs="仿宋"/>
                  <w:color w:val="auto"/>
                  <w:lang w:eastAsia="zh-CN"/>
                  <w:rPrChange w:id="1269" w:author="栗锋(审核)" w:date="2024-08-26T09:21:00Z">
                    <w:rPr>
                      <w:rFonts w:hint="eastAsia" w:ascii="仿宋" w:hAnsi="仿宋" w:eastAsia="仿宋" w:cs="仿宋"/>
                      <w:lang w:eastAsia="zh-CN"/>
                    </w:rPr>
                  </w:rPrChange>
                </w:rPr>
                <w:t>促进本</w:t>
              </w:r>
            </w:ins>
            <w:ins w:id="1270" w:author="高传君" w:date="2024-08-26T15:18:00Z">
              <w:r>
                <w:rPr>
                  <w:rFonts w:hint="eastAsia" w:ascii="仿宋" w:hAnsi="仿宋" w:eastAsia="仿宋" w:cs="仿宋"/>
                  <w:color w:val="auto"/>
                  <w:lang w:eastAsia="zh-CN"/>
                </w:rPr>
                <w:t>行业</w:t>
              </w:r>
            </w:ins>
            <w:ins w:id="1271" w:author="高传君" w:date="2024-08-26T08:59:00Z">
              <w:r>
                <w:rPr>
                  <w:rFonts w:hint="eastAsia" w:ascii="仿宋" w:hAnsi="仿宋" w:eastAsia="仿宋" w:cs="仿宋"/>
                  <w:color w:val="auto"/>
                  <w:lang w:eastAsia="zh-CN"/>
                  <w:rPrChange w:id="1272" w:author="栗锋(审核)" w:date="2024-08-26T09:21:00Z">
                    <w:rPr>
                      <w:rFonts w:hint="eastAsia" w:ascii="仿宋" w:hAnsi="仿宋" w:eastAsia="仿宋" w:cs="仿宋"/>
                      <w:lang w:eastAsia="zh-CN"/>
                    </w:rPr>
                  </w:rPrChange>
                </w:rPr>
                <w:t>领域发展提供</w:t>
              </w:r>
            </w:ins>
            <w:ins w:id="1273" w:author="高传君" w:date="2024-08-26T15:20:00Z">
              <w:r>
                <w:rPr>
                  <w:rFonts w:hint="eastAsia" w:ascii="仿宋" w:hAnsi="仿宋" w:eastAsia="仿宋" w:cs="仿宋"/>
                  <w:color w:val="auto"/>
                  <w:lang w:eastAsia="zh-CN"/>
                </w:rPr>
                <w:t>的</w:t>
              </w:r>
            </w:ins>
            <w:ins w:id="1274" w:author="高传君" w:date="2024-08-26T08:59:00Z">
              <w:r>
                <w:rPr>
                  <w:rFonts w:hint="eastAsia" w:ascii="仿宋" w:hAnsi="仿宋" w:eastAsia="仿宋" w:cs="仿宋"/>
                  <w:color w:val="auto"/>
                  <w:lang w:eastAsia="zh-CN"/>
                  <w:rPrChange w:id="1275" w:author="栗锋(审核)" w:date="2024-08-26T09:21:00Z">
                    <w:rPr>
                      <w:rFonts w:hint="eastAsia" w:ascii="仿宋" w:hAnsi="仿宋" w:eastAsia="仿宋" w:cs="仿宋"/>
                      <w:lang w:eastAsia="zh-CN"/>
                    </w:rPr>
                  </w:rPrChange>
                </w:rPr>
                <w:t>支撑作用等情况</w:t>
              </w:r>
            </w:ins>
            <w:ins w:id="1276" w:author="高传君" w:date="2024-08-26T08:59:00Z">
              <w:r>
                <w:rPr>
                  <w:rFonts w:hint="eastAsia" w:ascii="仿宋" w:hAnsi="仿宋" w:eastAsia="仿宋" w:cs="仿宋"/>
                  <w:color w:val="auto"/>
                  <w:sz w:val="21"/>
                  <w:szCs w:val="24"/>
                  <w:shd w:val="clear" w:color="auto" w:fill="auto"/>
                  <w:lang w:eastAsia="zh-CN"/>
                </w:rPr>
                <w:t>进行说明</w:t>
              </w:r>
            </w:ins>
            <w:ins w:id="1277" w:author="高传君" w:date="2024-08-26T15:22:00Z">
              <w:r>
                <w:rPr>
                  <w:rFonts w:hint="eastAsia" w:ascii="仿宋" w:hAnsi="仿宋" w:eastAsia="仿宋" w:cs="仿宋"/>
                  <w:color w:val="auto"/>
                  <w:sz w:val="21"/>
                  <w:szCs w:val="24"/>
                  <w:shd w:val="clear" w:color="auto" w:fill="auto"/>
                  <w:lang w:eastAsia="zh-CN"/>
                </w:rPr>
                <w:t>，</w:t>
              </w:r>
            </w:ins>
            <w:ins w:id="1278" w:author="高传君" w:date="2024-08-26T08:59:00Z">
              <w:r>
                <w:rPr>
                  <w:rFonts w:hint="eastAsia" w:ascii="仿宋" w:hAnsi="仿宋" w:eastAsia="仿宋" w:cs="仿宋"/>
                  <w:b w:val="0"/>
                  <w:bCs w:val="0"/>
                  <w:color w:val="auto"/>
                  <w:sz w:val="21"/>
                  <w:szCs w:val="24"/>
                  <w:u w:val="none"/>
                  <w:shd w:val="clear" w:color="auto" w:fill="auto"/>
                  <w:lang w:eastAsia="zh-CN"/>
                  <w:rPrChange w:id="1279" w:author="高传君" w:date="2024-08-26T08:59:00Z">
                    <w:rPr>
                      <w:rFonts w:hint="eastAsia" w:ascii="仿宋" w:hAnsi="仿宋" w:eastAsia="仿宋" w:cs="仿宋"/>
                      <w:b/>
                      <w:bCs/>
                      <w:color w:val="auto"/>
                      <w:sz w:val="21"/>
                      <w:szCs w:val="24"/>
                      <w:u w:val="single"/>
                      <w:shd w:val="clear" w:color="auto" w:fill="auto"/>
                      <w:lang w:eastAsia="zh-CN"/>
                    </w:rPr>
                  </w:rPrChange>
                </w:rPr>
                <w:t>可</w:t>
              </w:r>
            </w:ins>
            <w:ins w:id="1280" w:author="高传君" w:date="2024-08-26T08:59:00Z">
              <w:r>
                <w:rPr>
                  <w:rFonts w:hint="eastAsia" w:ascii="仿宋" w:hAnsi="仿宋" w:eastAsia="仿宋" w:cs="仿宋"/>
                  <w:color w:val="auto"/>
                  <w:sz w:val="21"/>
                  <w:szCs w:val="24"/>
                  <w:shd w:val="clear" w:color="auto" w:fill="auto"/>
                  <w:lang w:eastAsia="zh-CN"/>
                </w:rPr>
                <w:t>根据情况说明，提供相关佐证材料</w:t>
              </w:r>
            </w:ins>
            <w:ins w:id="1281" w:author="高传君" w:date="2024-08-26T15:22:00Z">
              <w:r>
                <w:rPr>
                  <w:rFonts w:hint="eastAsia" w:ascii="仿宋" w:hAnsi="仿宋" w:eastAsia="仿宋" w:cs="仿宋"/>
                  <w:color w:val="auto"/>
                  <w:sz w:val="21"/>
                  <w:szCs w:val="24"/>
                  <w:shd w:val="clear" w:color="auto" w:fill="auto"/>
                  <w:lang w:eastAsia="zh-CN"/>
                </w:rPr>
                <w:t>。</w:t>
              </w:r>
            </w:ins>
            <w:ins w:id="1282" w:author="高传君" w:date="2024-08-26T08:59:00Z">
              <w:del w:id="1283" w:author="栗锋(审核)" w:date="2024-08-26T09:15:00Z">
                <w:r>
                  <w:rPr>
                    <w:rFonts w:hint="eastAsia" w:ascii="仿宋" w:hAnsi="仿宋" w:eastAsia="仿宋" w:cs="仿宋"/>
                    <w:color w:val="auto"/>
                    <w:sz w:val="21"/>
                    <w:szCs w:val="24"/>
                    <w:shd w:val="clear" w:color="auto" w:fill="auto"/>
                    <w:lang w:eastAsia="zh-CN"/>
                  </w:rPr>
                  <w:delText>。</w:delText>
                </w:r>
              </w:del>
            </w:ins>
            <w:ins w:id="1284" w:author="高传君" w:date="2024-08-26T08:59:00Z">
              <w:r>
                <w:rPr>
                  <w:rFonts w:hint="eastAsia" w:ascii="仿宋" w:hAnsi="仿宋" w:eastAsia="仿宋" w:cs="仿宋"/>
                  <w:color w:val="auto"/>
                  <w:lang w:eastAsia="zh-CN"/>
                  <w:rPrChange w:id="1285" w:author="栗锋(审核)" w:date="2024-08-26T09:21:00Z">
                    <w:rPr>
                      <w:rFonts w:hint="eastAsia" w:ascii="仿宋" w:hAnsi="仿宋" w:eastAsia="仿宋" w:cs="仿宋"/>
                      <w:lang w:eastAsia="zh-CN"/>
                    </w:rPr>
                  </w:rPrChange>
                </w:rPr>
                <w:t>）</w:t>
              </w:r>
            </w:ins>
            <w:del w:id="1286" w:author="高传君" w:date="2024-08-26T08:59:00Z">
              <w:r>
                <w:rPr>
                  <w:rFonts w:hint="eastAsia" w:ascii="仿宋" w:hAnsi="仿宋" w:eastAsia="仿宋" w:cs="仿宋"/>
                  <w:color w:val="auto"/>
                  <w:lang w:eastAsia="zh-CN"/>
                  <w:rPrChange w:id="1287" w:author="栗锋(审核)" w:date="2024-08-26T09:21:00Z">
                    <w:rPr>
                      <w:rFonts w:hint="eastAsia" w:ascii="仿宋" w:hAnsi="仿宋" w:eastAsia="仿宋" w:cs="仿宋"/>
                      <w:lang w:eastAsia="zh-CN"/>
                    </w:rPr>
                  </w:rPrChange>
                </w:rPr>
                <w:delText>请对标准规定的内容、适用性，标准的关键创新点、科研成果转化，与国内外同类标准的编制、技术要求对比，对促进本领域发展提供技术支撑的作用意义等情况等</w:delText>
              </w:r>
            </w:del>
            <w:del w:id="1288" w:author="高传君" w:date="2024-08-26T08:59:00Z">
              <w:r>
                <w:rPr>
                  <w:rFonts w:hint="eastAsia" w:ascii="仿宋" w:hAnsi="仿宋" w:eastAsia="仿宋" w:cs="仿宋"/>
                  <w:color w:val="auto"/>
                  <w:sz w:val="21"/>
                  <w:szCs w:val="24"/>
                  <w:shd w:val="clear" w:color="auto" w:fill="auto"/>
                  <w:lang w:eastAsia="zh-CN"/>
                </w:rPr>
                <w:delText>进行说明，必要时提供相关佐证材料。</w:delText>
              </w:r>
            </w:del>
          </w:p>
          <w:p>
            <w:pPr>
              <w:numPr>
                <w:numId w:val="0"/>
              </w:numPr>
              <w:ind w:firstLine="420" w:firstLineChars="200"/>
              <w:jc w:val="both"/>
              <w:rPr>
                <w:rFonts w:hint="eastAsia" w:ascii="仿宋" w:hAnsi="仿宋" w:eastAsia="仿宋" w:cs="仿宋"/>
                <w:color w:val="auto"/>
                <w:rPrChange w:id="1290" w:author="栗锋(审核)" w:date="2024-08-26T09:21:00Z">
                  <w:rPr>
                    <w:rFonts w:hint="eastAsia" w:hAnsi="宋体"/>
                  </w:rPr>
                </w:rPrChange>
              </w:rPr>
              <w:pPrChange w:id="1289" w:author="高传君" w:date="2024-08-26T09:00:00Z">
                <w:pPr>
                  <w:numPr>
                    <w:numId w:val="0"/>
                  </w:numPr>
                  <w:jc w:val="both"/>
                </w:pPr>
              </w:pPrChange>
            </w:pPr>
          </w:p>
          <w:p>
            <w:pPr>
              <w:numPr>
                <w:numId w:val="0"/>
              </w:numPr>
              <w:jc w:val="both"/>
              <w:rPr>
                <w:rFonts w:hint="eastAsia" w:ascii="仿宋" w:hAnsi="仿宋" w:eastAsia="仿宋" w:cs="仿宋"/>
                <w:color w:val="auto"/>
                <w:rPrChange w:id="1291" w:author="栗锋(审核)" w:date="2024-08-26T09:21:00Z">
                  <w:rPr>
                    <w:rFonts w:hint="eastAsia" w:hAnsi="宋体"/>
                  </w:rPr>
                </w:rPrChange>
              </w:rPr>
            </w:pPr>
          </w:p>
          <w:p>
            <w:pPr>
              <w:numPr>
                <w:numId w:val="0"/>
              </w:numPr>
              <w:jc w:val="both"/>
              <w:rPr>
                <w:rFonts w:hint="eastAsia" w:ascii="仿宋" w:hAnsi="仿宋" w:eastAsia="仿宋" w:cs="仿宋"/>
                <w:color w:val="auto"/>
                <w:rPrChange w:id="1292" w:author="栗锋(审核)" w:date="2024-08-26T09:21:00Z">
                  <w:rPr>
                    <w:rFonts w:hint="eastAsia" w:hAnsi="宋体"/>
                  </w:rPr>
                </w:rPrChange>
              </w:rPr>
            </w:pPr>
          </w:p>
          <w:p>
            <w:pPr>
              <w:numPr>
                <w:numId w:val="0"/>
              </w:numPr>
              <w:jc w:val="both"/>
              <w:rPr>
                <w:rFonts w:hint="eastAsia" w:ascii="仿宋" w:hAnsi="仿宋" w:eastAsia="仿宋" w:cs="仿宋"/>
                <w:color w:val="auto"/>
                <w:rPrChange w:id="1293" w:author="栗锋(审核)" w:date="2024-08-26T09:21:00Z">
                  <w:rPr>
                    <w:rFonts w:hint="eastAsia" w:hAnsi="宋体"/>
                  </w:rPr>
                </w:rPrChange>
              </w:rPr>
            </w:pPr>
          </w:p>
          <w:p>
            <w:pPr>
              <w:numPr>
                <w:numId w:val="0"/>
              </w:numPr>
              <w:jc w:val="both"/>
              <w:rPr>
                <w:rFonts w:hint="eastAsia" w:ascii="仿宋" w:hAnsi="仿宋" w:eastAsia="仿宋" w:cs="仿宋"/>
                <w:color w:val="auto"/>
                <w:rPrChange w:id="1294" w:author="栗锋(审核)" w:date="2024-08-26T09:21:00Z">
                  <w:rPr>
                    <w:rFonts w:hint="eastAsia" w:hAnsi="宋体"/>
                  </w:rPr>
                </w:rPrChange>
              </w:rPr>
            </w:pPr>
          </w:p>
          <w:p>
            <w:pPr>
              <w:numPr>
                <w:numId w:val="0"/>
              </w:numPr>
              <w:jc w:val="both"/>
              <w:rPr>
                <w:rFonts w:hint="eastAsia" w:ascii="仿宋" w:hAnsi="仿宋" w:eastAsia="仿宋" w:cs="仿宋"/>
                <w:color w:val="auto"/>
                <w:rPrChange w:id="1295" w:author="栗锋(审核)" w:date="2024-08-26T09:21:00Z">
                  <w:rPr>
                    <w:rFonts w:hint="eastAsia" w:hAnsi="宋体"/>
                  </w:rPr>
                </w:rPrChange>
              </w:rPr>
            </w:pPr>
          </w:p>
          <w:p>
            <w:pPr>
              <w:numPr>
                <w:numId w:val="0"/>
              </w:numPr>
              <w:jc w:val="both"/>
              <w:rPr>
                <w:rFonts w:hint="eastAsia" w:ascii="仿宋" w:hAnsi="仿宋" w:eastAsia="仿宋" w:cs="仿宋"/>
                <w:color w:val="auto"/>
                <w:rPrChange w:id="1296" w:author="栗锋(审核)" w:date="2024-08-26T09:21:00Z">
                  <w:rPr>
                    <w:rFonts w:hint="eastAsia" w:hAnsi="宋体"/>
                  </w:rPr>
                </w:rPrChange>
              </w:rPr>
            </w:pPr>
          </w:p>
          <w:p>
            <w:pPr>
              <w:numPr>
                <w:numId w:val="0"/>
              </w:numPr>
              <w:jc w:val="both"/>
              <w:rPr>
                <w:rFonts w:hint="eastAsia" w:ascii="仿宋" w:hAnsi="仿宋" w:eastAsia="仿宋" w:cs="仿宋"/>
                <w:color w:val="auto"/>
                <w:sz w:val="32"/>
                <w:szCs w:val="32"/>
                <w:rPrChange w:id="1297" w:author="栗锋(审核)" w:date="2024-08-26T09:21:00Z">
                  <w:rPr>
                    <w:rFonts w:hint="eastAsia" w:ascii="楷体" w:hAnsi="楷体" w:eastAsia="楷体" w:cs="楷体"/>
                    <w:sz w:val="32"/>
                    <w:szCs w:val="32"/>
                  </w:rPr>
                </w:rPrChange>
              </w:rPr>
            </w:pPr>
          </w:p>
          <w:p>
            <w:pPr>
              <w:numPr>
                <w:numId w:val="0"/>
              </w:numPr>
              <w:jc w:val="left"/>
              <w:outlineLvl w:val="0"/>
              <w:rPr>
                <w:rFonts w:hint="eastAsia" w:ascii="楷体" w:hAnsi="楷体" w:eastAsia="楷体" w:cs="楷体"/>
                <w:b/>
                <w:bCs/>
                <w:color w:val="auto"/>
                <w:sz w:val="28"/>
                <w:szCs w:val="28"/>
                <w:rPrChange w:id="1299" w:author="核稿" w:date="2024-08-24T15:15:00Z">
                  <w:rPr>
                    <w:rFonts w:hint="eastAsia" w:ascii="楷体" w:hAnsi="楷体" w:eastAsia="楷体" w:cs="楷体"/>
                    <w:color w:val="auto"/>
                    <w:sz w:val="32"/>
                    <w:szCs w:val="32"/>
                  </w:rPr>
                </w:rPrChange>
              </w:rPr>
              <w:pPrChange w:id="1298" w:author="核稿" w:date="2024-08-24T15:15:00Z">
                <w:pPr>
                  <w:numPr>
                    <w:numId w:val="0"/>
                  </w:numPr>
                  <w:jc w:val="both"/>
                </w:pPr>
              </w:pPrChange>
            </w:pPr>
            <w:r>
              <w:rPr>
                <w:rFonts w:hint="eastAsia" w:ascii="仿宋" w:hAnsi="仿宋" w:eastAsia="仿宋" w:cs="仿宋"/>
                <w:b w:val="0"/>
                <w:bCs w:val="0"/>
                <w:color w:val="auto"/>
                <w:sz w:val="28"/>
                <w:szCs w:val="28"/>
                <w:lang w:eastAsia="zh-CN"/>
                <w:rPrChange w:id="1300" w:author="核稿" w:date="2024-08-24T15:16:00Z">
                  <w:rPr>
                    <w:rFonts w:hint="eastAsia" w:ascii="楷体" w:hAnsi="楷体" w:eastAsia="楷体" w:cs="楷体"/>
                    <w:color w:val="auto"/>
                    <w:sz w:val="32"/>
                    <w:szCs w:val="32"/>
                    <w:lang w:eastAsia="zh-CN"/>
                  </w:rPr>
                </w:rPrChange>
              </w:rPr>
              <w:t>（三）</w:t>
            </w:r>
            <w:r>
              <w:rPr>
                <w:rFonts w:hint="eastAsia" w:ascii="仿宋" w:hAnsi="仿宋" w:eastAsia="仿宋" w:cs="仿宋"/>
                <w:b w:val="0"/>
                <w:bCs w:val="0"/>
                <w:color w:val="auto"/>
                <w:sz w:val="28"/>
                <w:szCs w:val="28"/>
                <w:lang w:val="en-US" w:eastAsia="zh-CN"/>
                <w:rPrChange w:id="1301" w:author="核稿" w:date="2024-08-24T15:16:00Z">
                  <w:rPr>
                    <w:rFonts w:hint="eastAsia" w:ascii="楷体" w:hAnsi="楷体" w:eastAsia="楷体" w:cs="楷体"/>
                    <w:color w:val="auto"/>
                    <w:sz w:val="32"/>
                    <w:szCs w:val="32"/>
                    <w:lang w:val="en-US" w:eastAsia="zh-CN"/>
                  </w:rPr>
                </w:rPrChange>
              </w:rPr>
              <w:t>标准实施效益分析和评价改进方式的分析</w:t>
            </w:r>
          </w:p>
          <w:p>
            <w:pPr>
              <w:numPr>
                <w:numId w:val="0"/>
              </w:numPr>
              <w:ind w:left="0" w:leftChars="0" w:firstLine="840" w:firstLineChars="400"/>
              <w:jc w:val="both"/>
              <w:rPr>
                <w:del w:id="1303" w:author="高传君" w:date="2024-08-26T09:00:00Z"/>
                <w:rFonts w:hint="eastAsia" w:ascii="仿宋" w:hAnsi="仿宋" w:eastAsia="仿宋" w:cs="仿宋"/>
                <w:color w:val="auto"/>
                <w:rPrChange w:id="1304" w:author="栗锋(审核)" w:date="2024-08-26T09:21:00Z">
                  <w:rPr>
                    <w:rFonts w:hint="eastAsia" w:ascii="仿宋" w:hAnsi="仿宋" w:eastAsia="仿宋" w:cs="仿宋"/>
                  </w:rPr>
                </w:rPrChange>
              </w:rPr>
              <w:pPrChange w:id="1302" w:author="高传君" w:date="2024-08-26T09:00:00Z">
                <w:pPr>
                  <w:numPr>
                    <w:numId w:val="0"/>
                  </w:numPr>
                  <w:ind w:left="0" w:leftChars="0" w:firstLine="420" w:firstLineChars="200"/>
                  <w:jc w:val="both"/>
                </w:pPr>
              </w:pPrChange>
            </w:pPr>
            <w:ins w:id="1305" w:author="高传君" w:date="2024-08-26T09:00:00Z">
              <w:r>
                <w:rPr>
                  <w:rFonts w:hint="eastAsia" w:ascii="仿宋" w:hAnsi="仿宋" w:eastAsia="仿宋" w:cs="仿宋"/>
                  <w:color w:val="auto"/>
                  <w:sz w:val="21"/>
                  <w:szCs w:val="21"/>
                  <w:lang w:eastAsia="zh-CN"/>
                  <w:rPrChange w:id="1306" w:author="栗锋(审核)" w:date="2024-08-26T09:21:00Z">
                    <w:rPr>
                      <w:rFonts w:hint="eastAsia" w:ascii="仿宋" w:hAnsi="仿宋" w:eastAsia="仿宋" w:cs="仿宋"/>
                      <w:sz w:val="21"/>
                      <w:szCs w:val="21"/>
                      <w:lang w:eastAsia="zh-CN"/>
                    </w:rPr>
                  </w:rPrChange>
                </w:rPr>
                <w:t>（请对</w:t>
              </w:r>
            </w:ins>
            <w:ins w:id="1307" w:author="高传君" w:date="2024-08-26T09:00:00Z">
              <w:r>
                <w:rPr>
                  <w:rFonts w:hint="eastAsia" w:ascii="仿宋" w:hAnsi="仿宋" w:eastAsia="仿宋" w:cs="仿宋"/>
                  <w:color w:val="auto"/>
                  <w:rPrChange w:id="1308" w:author="栗锋(审核)" w:date="2024-08-26T09:21:00Z">
                    <w:rPr>
                      <w:rFonts w:hint="eastAsia" w:ascii="仿宋" w:hAnsi="仿宋" w:eastAsia="仿宋" w:cs="仿宋"/>
                    </w:rPr>
                  </w:rPrChange>
                </w:rPr>
                <w:t>标准</w:t>
              </w:r>
            </w:ins>
            <w:ins w:id="1309" w:author="高传君" w:date="2024-08-26T09:00:00Z">
              <w:r>
                <w:rPr>
                  <w:rFonts w:hint="eastAsia" w:ascii="仿宋" w:hAnsi="仿宋" w:eastAsia="仿宋" w:cs="仿宋"/>
                  <w:color w:val="auto"/>
                  <w:lang w:eastAsia="zh-CN"/>
                  <w:rPrChange w:id="1310" w:author="栗锋(审核)" w:date="2024-08-26T09:21:00Z">
                    <w:rPr>
                      <w:rFonts w:hint="eastAsia" w:ascii="仿宋" w:hAnsi="仿宋" w:eastAsia="仿宋" w:cs="仿宋"/>
                      <w:lang w:eastAsia="zh-CN"/>
                    </w:rPr>
                  </w:rPrChange>
                </w:rPr>
                <w:t>实施应用范围</w:t>
              </w:r>
            </w:ins>
            <w:ins w:id="1311" w:author="高传君" w:date="2024-08-26T09:00:00Z">
              <w:r>
                <w:rPr>
                  <w:rFonts w:hint="eastAsia" w:ascii="仿宋" w:hAnsi="仿宋" w:eastAsia="仿宋" w:cs="仿宋"/>
                  <w:color w:val="auto"/>
                  <w:rPrChange w:id="1312" w:author="栗锋(审核)" w:date="2024-08-26T09:21:00Z">
                    <w:rPr>
                      <w:rFonts w:hint="eastAsia" w:ascii="仿宋" w:hAnsi="仿宋" w:eastAsia="仿宋" w:cs="仿宋"/>
                    </w:rPr>
                  </w:rPrChange>
                </w:rPr>
                <w:t>，标准实施</w:t>
              </w:r>
            </w:ins>
            <w:ins w:id="1313" w:author="高传君" w:date="2024-08-26T09:00:00Z">
              <w:r>
                <w:rPr>
                  <w:rFonts w:hint="eastAsia" w:ascii="仿宋" w:hAnsi="仿宋" w:eastAsia="仿宋" w:cs="仿宋"/>
                  <w:color w:val="auto"/>
                  <w:lang w:eastAsia="zh-CN"/>
                  <w:rPrChange w:id="1314" w:author="栗锋(审核)" w:date="2024-08-26T09:21:00Z">
                    <w:rPr>
                      <w:rFonts w:hint="eastAsia" w:ascii="仿宋" w:hAnsi="仿宋" w:eastAsia="仿宋" w:cs="仿宋"/>
                      <w:lang w:eastAsia="zh-CN"/>
                    </w:rPr>
                  </w:rPrChange>
                </w:rPr>
                <w:t>已</w:t>
              </w:r>
            </w:ins>
            <w:ins w:id="1315" w:author="高传君" w:date="2024-08-26T09:00:00Z">
              <w:r>
                <w:rPr>
                  <w:rFonts w:hint="eastAsia" w:ascii="仿宋" w:hAnsi="仿宋" w:eastAsia="仿宋" w:cs="仿宋"/>
                  <w:color w:val="auto"/>
                  <w:rPrChange w:id="1316" w:author="栗锋(审核)" w:date="2024-08-26T09:21:00Z">
                    <w:rPr>
                      <w:rFonts w:hint="eastAsia" w:ascii="仿宋" w:hAnsi="仿宋" w:eastAsia="仿宋" w:cs="仿宋"/>
                    </w:rPr>
                  </w:rPrChange>
                </w:rPr>
                <w:t>产生或预期产生的经济效益</w:t>
              </w:r>
            </w:ins>
            <w:ins w:id="1317" w:author="高传君" w:date="2024-08-26T09:00:00Z">
              <w:r>
                <w:rPr>
                  <w:rFonts w:hint="eastAsia" w:ascii="仿宋" w:hAnsi="仿宋" w:eastAsia="仿宋" w:cs="仿宋"/>
                  <w:color w:val="auto"/>
                  <w:lang w:eastAsia="zh-CN"/>
                  <w:rPrChange w:id="1318" w:author="栗锋(审核)" w:date="2024-08-26T09:21:00Z">
                    <w:rPr>
                      <w:rFonts w:hint="eastAsia" w:ascii="仿宋" w:hAnsi="仿宋" w:eastAsia="仿宋" w:cs="仿宋"/>
                      <w:lang w:eastAsia="zh-CN"/>
                    </w:rPr>
                  </w:rPrChange>
                </w:rPr>
                <w:t>、</w:t>
              </w:r>
            </w:ins>
            <w:ins w:id="1319" w:author="高传君" w:date="2024-08-26T09:00:00Z">
              <w:r>
                <w:rPr>
                  <w:rFonts w:hint="eastAsia" w:ascii="仿宋" w:hAnsi="仿宋" w:eastAsia="仿宋" w:cs="仿宋"/>
                  <w:color w:val="auto"/>
                  <w:rPrChange w:id="1320" w:author="栗锋(审核)" w:date="2024-08-26T09:21:00Z">
                    <w:rPr>
                      <w:rFonts w:hint="eastAsia" w:ascii="仿宋" w:hAnsi="仿宋" w:eastAsia="仿宋" w:cs="仿宋"/>
                    </w:rPr>
                  </w:rPrChange>
                </w:rPr>
                <w:t>社会效益</w:t>
              </w:r>
            </w:ins>
            <w:ins w:id="1321" w:author="高传君" w:date="2024-08-26T09:00:00Z">
              <w:r>
                <w:rPr>
                  <w:rFonts w:hint="eastAsia" w:ascii="仿宋" w:hAnsi="仿宋" w:eastAsia="仿宋" w:cs="仿宋"/>
                  <w:color w:val="auto"/>
                  <w:lang w:eastAsia="zh-CN"/>
                  <w:rPrChange w:id="1322" w:author="栗锋(审核)" w:date="2024-08-26T09:21:00Z">
                    <w:rPr>
                      <w:rFonts w:hint="eastAsia" w:ascii="仿宋" w:hAnsi="仿宋" w:eastAsia="仿宋" w:cs="仿宋"/>
                      <w:lang w:eastAsia="zh-CN"/>
                    </w:rPr>
                  </w:rPrChange>
                </w:rPr>
                <w:t>、生态效益，标准评估</w:t>
              </w:r>
            </w:ins>
            <w:ins w:id="1323" w:author="高传君" w:date="2024-08-26T09:00:00Z">
              <w:r>
                <w:rPr>
                  <w:rFonts w:hint="eastAsia" w:ascii="仿宋" w:hAnsi="仿宋" w:eastAsia="仿宋" w:cs="仿宋"/>
                  <w:b w:val="0"/>
                  <w:bCs w:val="0"/>
                  <w:color w:val="auto"/>
                  <w:u w:val="none"/>
                  <w:lang w:eastAsia="zh-CN"/>
                  <w:rPrChange w:id="1324" w:author="栗锋(审核)" w:date="2024-08-26T09:21:00Z">
                    <w:rPr>
                      <w:rFonts w:hint="eastAsia" w:ascii="仿宋" w:hAnsi="仿宋" w:eastAsia="仿宋" w:cs="仿宋"/>
                      <w:b/>
                      <w:bCs/>
                      <w:u w:val="single"/>
                      <w:lang w:eastAsia="zh-CN"/>
                    </w:rPr>
                  </w:rPrChange>
                </w:rPr>
                <w:t>及</w:t>
              </w:r>
            </w:ins>
            <w:ins w:id="1325" w:author="高传君" w:date="2024-08-26T09:00:00Z">
              <w:r>
                <w:rPr>
                  <w:rFonts w:hint="eastAsia" w:ascii="仿宋" w:hAnsi="仿宋" w:eastAsia="仿宋" w:cs="仿宋"/>
                  <w:color w:val="auto"/>
                  <w:lang w:eastAsia="zh-CN"/>
                  <w:rPrChange w:id="1326" w:author="栗锋(审核)" w:date="2024-08-26T09:21:00Z">
                    <w:rPr>
                      <w:rFonts w:hint="eastAsia" w:ascii="仿宋" w:hAnsi="仿宋" w:eastAsia="仿宋" w:cs="仿宋"/>
                      <w:lang w:eastAsia="zh-CN"/>
                    </w:rPr>
                  </w:rPrChange>
                </w:rPr>
                <w:t>被其他标准引用等</w:t>
              </w:r>
            </w:ins>
            <w:ins w:id="1327" w:author="高传君" w:date="2024-08-26T09:00:00Z">
              <w:r>
                <w:rPr>
                  <w:rFonts w:hint="eastAsia" w:ascii="仿宋" w:hAnsi="仿宋" w:eastAsia="仿宋" w:cs="仿宋"/>
                  <w:color w:val="auto"/>
                  <w:rPrChange w:id="1328" w:author="栗锋(审核)" w:date="2024-08-26T09:21:00Z">
                    <w:rPr>
                      <w:rFonts w:hint="eastAsia" w:ascii="仿宋" w:hAnsi="仿宋" w:eastAsia="仿宋" w:cs="仿宋"/>
                    </w:rPr>
                  </w:rPrChange>
                </w:rPr>
                <w:t>情</w:t>
              </w:r>
            </w:ins>
            <w:ins w:id="1329" w:author="高传君" w:date="2024-08-26T09:00:00Z">
              <w:r>
                <w:rPr>
                  <w:rFonts w:hint="eastAsia" w:ascii="仿宋" w:hAnsi="仿宋" w:eastAsia="仿宋" w:cs="仿宋"/>
                  <w:color w:val="auto"/>
                  <w:lang w:eastAsia="zh-CN"/>
                  <w:rPrChange w:id="1330" w:author="栗锋(审核)" w:date="2024-08-26T09:21:00Z">
                    <w:rPr>
                      <w:rFonts w:hint="eastAsia" w:ascii="仿宋" w:hAnsi="仿宋" w:eastAsia="仿宋" w:cs="仿宋"/>
                      <w:lang w:eastAsia="zh-CN"/>
                    </w:rPr>
                  </w:rPrChange>
                </w:rPr>
                <w:t>况进行说明</w:t>
              </w:r>
            </w:ins>
            <w:ins w:id="1331" w:author="高传君" w:date="2024-08-26T15:22:00Z">
              <w:r>
                <w:rPr>
                  <w:rFonts w:hint="eastAsia" w:ascii="仿宋" w:hAnsi="仿宋" w:eastAsia="仿宋" w:cs="仿宋"/>
                  <w:color w:val="auto"/>
                  <w:lang w:eastAsia="zh-CN"/>
                </w:rPr>
                <w:t>，</w:t>
              </w:r>
            </w:ins>
            <w:ins w:id="1332" w:author="高传君" w:date="2024-08-26T09:00:00Z">
              <w:r>
                <w:rPr>
                  <w:rFonts w:hint="eastAsia" w:ascii="仿宋" w:hAnsi="仿宋" w:eastAsia="仿宋" w:cs="仿宋"/>
                  <w:color w:val="auto"/>
                  <w:lang w:eastAsia="zh-CN"/>
                  <w:rPrChange w:id="1333" w:author="栗锋(审核)" w:date="2024-08-26T09:21:00Z">
                    <w:rPr>
                      <w:rFonts w:hint="eastAsia" w:ascii="仿宋" w:hAnsi="仿宋" w:eastAsia="仿宋" w:cs="仿宋"/>
                      <w:lang w:eastAsia="zh-CN"/>
                    </w:rPr>
                  </w:rPrChange>
                </w:rPr>
                <w:t>可</w:t>
              </w:r>
            </w:ins>
            <w:ins w:id="1334" w:author="高传君" w:date="2024-08-26T09:00:00Z">
              <w:r>
                <w:rPr>
                  <w:rFonts w:hint="eastAsia" w:ascii="仿宋" w:hAnsi="仿宋" w:eastAsia="仿宋" w:cs="仿宋"/>
                  <w:color w:val="auto"/>
                  <w:sz w:val="21"/>
                  <w:szCs w:val="24"/>
                  <w:shd w:val="clear" w:color="auto" w:fill="auto"/>
                  <w:lang w:eastAsia="zh-CN"/>
                </w:rPr>
                <w:t>根据情况说明，提供相关佐证材料</w:t>
              </w:r>
            </w:ins>
            <w:ins w:id="1335" w:author="高传君" w:date="2024-08-26T15:22:00Z">
              <w:r>
                <w:rPr>
                  <w:rFonts w:hint="eastAsia" w:ascii="仿宋" w:hAnsi="仿宋" w:eastAsia="仿宋" w:cs="仿宋"/>
                  <w:color w:val="auto"/>
                  <w:sz w:val="21"/>
                  <w:szCs w:val="24"/>
                  <w:shd w:val="clear" w:color="auto" w:fill="auto"/>
                  <w:lang w:eastAsia="zh-CN"/>
                </w:rPr>
                <w:t>。</w:t>
              </w:r>
            </w:ins>
            <w:ins w:id="1336" w:author="高传君" w:date="2024-08-26T09:00:00Z">
              <w:del w:id="1337" w:author="栗锋(审核)" w:date="2024-08-26T09:16:00Z">
                <w:r>
                  <w:rPr>
                    <w:rFonts w:hint="eastAsia" w:ascii="仿宋" w:hAnsi="仿宋" w:eastAsia="仿宋" w:cs="仿宋"/>
                    <w:color w:val="auto"/>
                    <w:sz w:val="21"/>
                    <w:szCs w:val="24"/>
                    <w:shd w:val="clear" w:color="auto" w:fill="auto"/>
                    <w:lang w:eastAsia="zh-CN"/>
                  </w:rPr>
                  <w:delText>。</w:delText>
                </w:r>
              </w:del>
            </w:ins>
            <w:ins w:id="1338" w:author="高传君" w:date="2024-08-26T09:00:00Z">
              <w:r>
                <w:rPr>
                  <w:rFonts w:hint="eastAsia" w:ascii="仿宋" w:hAnsi="仿宋" w:eastAsia="仿宋" w:cs="仿宋"/>
                  <w:color w:val="auto"/>
                  <w:sz w:val="21"/>
                  <w:szCs w:val="21"/>
                  <w:lang w:eastAsia="zh-CN"/>
                  <w:rPrChange w:id="1339" w:author="栗锋(审核)" w:date="2024-08-26T09:21:00Z">
                    <w:rPr>
                      <w:rFonts w:hint="eastAsia" w:ascii="仿宋" w:hAnsi="仿宋" w:eastAsia="仿宋" w:cs="仿宋"/>
                      <w:sz w:val="21"/>
                      <w:szCs w:val="21"/>
                      <w:lang w:eastAsia="zh-CN"/>
                    </w:rPr>
                  </w:rPrChange>
                </w:rPr>
                <w:t>）</w:t>
              </w:r>
            </w:ins>
            <w:del w:id="1340" w:author="高传君" w:date="2024-08-26T09:00:00Z">
              <w:r>
                <w:rPr>
                  <w:rFonts w:hint="eastAsia" w:ascii="仿宋" w:hAnsi="仿宋" w:eastAsia="仿宋" w:cs="仿宋"/>
                  <w:color w:val="auto"/>
                  <w:sz w:val="21"/>
                  <w:szCs w:val="21"/>
                  <w:lang w:eastAsia="zh-CN"/>
                  <w:rPrChange w:id="1341" w:author="栗锋(审核)" w:date="2024-08-26T09:21:00Z">
                    <w:rPr>
                      <w:rFonts w:hint="eastAsia" w:ascii="仿宋" w:hAnsi="仿宋" w:eastAsia="仿宋" w:cs="仿宋"/>
                      <w:sz w:val="21"/>
                      <w:szCs w:val="21"/>
                      <w:lang w:eastAsia="zh-CN"/>
                    </w:rPr>
                  </w:rPrChange>
                </w:rPr>
                <w:delText>请对</w:delText>
              </w:r>
            </w:del>
            <w:del w:id="1342" w:author="高传君" w:date="2024-08-26T09:00:00Z">
              <w:r>
                <w:rPr>
                  <w:rFonts w:hint="eastAsia" w:ascii="仿宋" w:hAnsi="仿宋" w:eastAsia="仿宋" w:cs="仿宋"/>
                  <w:color w:val="auto"/>
                  <w:rPrChange w:id="1343" w:author="栗锋(审核)" w:date="2024-08-26T09:21:00Z">
                    <w:rPr>
                      <w:rFonts w:hint="eastAsia" w:ascii="仿宋" w:hAnsi="仿宋" w:eastAsia="仿宋" w:cs="仿宋"/>
                    </w:rPr>
                  </w:rPrChange>
                </w:rPr>
                <w:delText>标准与</w:delText>
              </w:r>
            </w:del>
            <w:del w:id="1344" w:author="高传君" w:date="2024-08-26T09:00:00Z">
              <w:r>
                <w:rPr>
                  <w:rFonts w:hint="eastAsia" w:ascii="仿宋" w:hAnsi="仿宋" w:eastAsia="仿宋" w:cs="仿宋"/>
                  <w:color w:val="auto"/>
                  <w:lang w:eastAsia="zh-CN"/>
                  <w:rPrChange w:id="1345" w:author="栗锋(审核)" w:date="2024-08-26T09:21:00Z">
                    <w:rPr>
                      <w:rFonts w:hint="eastAsia" w:ascii="仿宋" w:hAnsi="仿宋" w:eastAsia="仿宋" w:cs="仿宋"/>
                      <w:lang w:eastAsia="zh-CN"/>
                    </w:rPr>
                  </w:rPrChange>
                </w:rPr>
                <w:delText>我省现代</w:delText>
              </w:r>
            </w:del>
            <w:del w:id="1346" w:author="高传君" w:date="2024-08-26T09:00:00Z">
              <w:r>
                <w:rPr>
                  <w:rFonts w:hint="eastAsia" w:ascii="仿宋" w:hAnsi="仿宋" w:eastAsia="仿宋" w:cs="仿宋"/>
                  <w:color w:val="auto"/>
                  <w:rPrChange w:id="1347" w:author="栗锋(审核)" w:date="2024-08-26T09:21:00Z">
                    <w:rPr>
                      <w:rFonts w:hint="eastAsia" w:ascii="仿宋" w:hAnsi="仿宋" w:eastAsia="仿宋" w:cs="仿宋"/>
                    </w:rPr>
                  </w:rPrChange>
                </w:rPr>
                <w:delText>产业</w:delText>
              </w:r>
            </w:del>
            <w:del w:id="1348" w:author="高传君" w:date="2024-08-26T09:00:00Z">
              <w:r>
                <w:rPr>
                  <w:rFonts w:hint="eastAsia" w:ascii="仿宋" w:hAnsi="仿宋" w:eastAsia="仿宋" w:cs="仿宋"/>
                  <w:color w:val="auto"/>
                  <w:lang w:eastAsia="zh-CN"/>
                  <w:rPrChange w:id="1349" w:author="栗锋(审核)" w:date="2024-08-26T09:21:00Z">
                    <w:rPr>
                      <w:rFonts w:hint="eastAsia" w:ascii="仿宋" w:hAnsi="仿宋" w:eastAsia="仿宋" w:cs="仿宋"/>
                      <w:lang w:eastAsia="zh-CN"/>
                    </w:rPr>
                  </w:rPrChange>
                </w:rPr>
                <w:delText>体系</w:delText>
              </w:r>
            </w:del>
            <w:del w:id="1350" w:author="高传君" w:date="2024-08-26T09:00:00Z">
              <w:r>
                <w:rPr>
                  <w:rFonts w:hint="eastAsia" w:ascii="仿宋" w:hAnsi="仿宋" w:eastAsia="仿宋" w:cs="仿宋"/>
                  <w:color w:val="auto"/>
                  <w:rPrChange w:id="1351" w:author="栗锋(审核)" w:date="2024-08-26T09:21:00Z">
                    <w:rPr>
                      <w:rFonts w:hint="eastAsia" w:ascii="仿宋" w:hAnsi="仿宋" w:eastAsia="仿宋" w:cs="仿宋"/>
                    </w:rPr>
                  </w:rPrChange>
                </w:rPr>
                <w:delText>的关联度及</w:delText>
              </w:r>
            </w:del>
            <w:del w:id="1352" w:author="高传君" w:date="2024-08-26T09:00:00Z">
              <w:r>
                <w:rPr>
                  <w:rFonts w:hint="eastAsia" w:ascii="仿宋" w:hAnsi="仿宋" w:eastAsia="仿宋" w:cs="仿宋"/>
                  <w:color w:val="auto"/>
                  <w:lang w:eastAsia="zh-CN"/>
                  <w:rPrChange w:id="1353" w:author="栗锋(审核)" w:date="2024-08-26T09:21:00Z">
                    <w:rPr>
                      <w:rFonts w:hint="eastAsia" w:ascii="仿宋" w:hAnsi="仿宋" w:eastAsia="仿宋" w:cs="仿宋"/>
                      <w:lang w:eastAsia="zh-CN"/>
                    </w:rPr>
                  </w:rPrChange>
                </w:rPr>
                <w:delText>实施应用范围</w:delText>
              </w:r>
            </w:del>
            <w:del w:id="1354" w:author="高传君" w:date="2024-08-26T09:00:00Z">
              <w:r>
                <w:rPr>
                  <w:rFonts w:hint="eastAsia" w:ascii="仿宋" w:hAnsi="仿宋" w:eastAsia="仿宋" w:cs="仿宋"/>
                  <w:color w:val="auto"/>
                  <w:rPrChange w:id="1355" w:author="栗锋(审核)" w:date="2024-08-26T09:21:00Z">
                    <w:rPr>
                      <w:rFonts w:hint="eastAsia" w:ascii="仿宋" w:hAnsi="仿宋" w:eastAsia="仿宋" w:cs="仿宋"/>
                    </w:rPr>
                  </w:rPrChange>
                </w:rPr>
                <w:delText>，标准实施</w:delText>
              </w:r>
            </w:del>
            <w:del w:id="1356" w:author="高传君" w:date="2024-08-26T09:00:00Z">
              <w:r>
                <w:rPr>
                  <w:rFonts w:hint="eastAsia" w:ascii="仿宋" w:hAnsi="仿宋" w:eastAsia="仿宋" w:cs="仿宋"/>
                  <w:color w:val="auto"/>
                  <w:lang w:eastAsia="zh-CN"/>
                  <w:rPrChange w:id="1357" w:author="栗锋(审核)" w:date="2024-08-26T09:21:00Z">
                    <w:rPr>
                      <w:rFonts w:hint="eastAsia" w:ascii="仿宋" w:hAnsi="仿宋" w:eastAsia="仿宋" w:cs="仿宋"/>
                      <w:lang w:eastAsia="zh-CN"/>
                    </w:rPr>
                  </w:rPrChange>
                </w:rPr>
                <w:delText>已</w:delText>
              </w:r>
            </w:del>
            <w:del w:id="1358" w:author="高传君" w:date="2024-08-26T09:00:00Z">
              <w:r>
                <w:rPr>
                  <w:rFonts w:hint="eastAsia" w:ascii="仿宋" w:hAnsi="仿宋" w:eastAsia="仿宋" w:cs="仿宋"/>
                  <w:color w:val="auto"/>
                  <w:rPrChange w:id="1359" w:author="栗锋(审核)" w:date="2024-08-26T09:21:00Z">
                    <w:rPr>
                      <w:rFonts w:hint="eastAsia" w:ascii="仿宋" w:hAnsi="仿宋" w:eastAsia="仿宋" w:cs="仿宋"/>
                    </w:rPr>
                  </w:rPrChange>
                </w:rPr>
                <w:delText>产生（或预期产生）的经济效益</w:delText>
              </w:r>
            </w:del>
            <w:del w:id="1360" w:author="高传君" w:date="2024-08-26T09:00:00Z">
              <w:r>
                <w:rPr>
                  <w:rFonts w:hint="eastAsia" w:ascii="仿宋" w:hAnsi="仿宋" w:eastAsia="仿宋" w:cs="仿宋"/>
                  <w:color w:val="auto"/>
                  <w:lang w:eastAsia="zh-CN"/>
                  <w:rPrChange w:id="1361" w:author="栗锋(审核)" w:date="2024-08-26T09:21:00Z">
                    <w:rPr>
                      <w:rFonts w:hint="eastAsia" w:ascii="仿宋" w:hAnsi="仿宋" w:eastAsia="仿宋" w:cs="仿宋"/>
                      <w:lang w:eastAsia="zh-CN"/>
                    </w:rPr>
                  </w:rPrChange>
                </w:rPr>
                <w:delText>、</w:delText>
              </w:r>
            </w:del>
            <w:del w:id="1362" w:author="高传君" w:date="2024-08-26T09:00:00Z">
              <w:r>
                <w:rPr>
                  <w:rFonts w:hint="eastAsia" w:ascii="仿宋" w:hAnsi="仿宋" w:eastAsia="仿宋" w:cs="仿宋"/>
                  <w:color w:val="auto"/>
                  <w:rPrChange w:id="1363" w:author="栗锋(审核)" w:date="2024-08-26T09:21:00Z">
                    <w:rPr>
                      <w:rFonts w:hint="eastAsia" w:ascii="仿宋" w:hAnsi="仿宋" w:eastAsia="仿宋" w:cs="仿宋"/>
                    </w:rPr>
                  </w:rPrChange>
                </w:rPr>
                <w:delText>社会效益</w:delText>
              </w:r>
            </w:del>
            <w:del w:id="1364" w:author="高传君" w:date="2024-08-26T09:00:00Z">
              <w:r>
                <w:rPr>
                  <w:rFonts w:hint="eastAsia" w:ascii="仿宋" w:hAnsi="仿宋" w:eastAsia="仿宋" w:cs="仿宋"/>
                  <w:color w:val="auto"/>
                  <w:lang w:eastAsia="zh-CN"/>
                  <w:rPrChange w:id="1365" w:author="栗锋(审核)" w:date="2024-08-26T09:21:00Z">
                    <w:rPr>
                      <w:rFonts w:hint="eastAsia" w:ascii="仿宋" w:hAnsi="仿宋" w:eastAsia="仿宋" w:cs="仿宋"/>
                      <w:lang w:eastAsia="zh-CN"/>
                    </w:rPr>
                  </w:rPrChange>
                </w:rPr>
                <w:delText>、生态效益，标准评估、被其他标准引用等</w:delText>
              </w:r>
            </w:del>
            <w:del w:id="1366" w:author="高传君" w:date="2024-08-26T09:00:00Z">
              <w:r>
                <w:rPr>
                  <w:rFonts w:hint="eastAsia" w:ascii="仿宋" w:hAnsi="仿宋" w:eastAsia="仿宋" w:cs="仿宋"/>
                  <w:color w:val="auto"/>
                  <w:rPrChange w:id="1367" w:author="栗锋(审核)" w:date="2024-08-26T09:21:00Z">
                    <w:rPr>
                      <w:rFonts w:hint="eastAsia" w:ascii="仿宋" w:hAnsi="仿宋" w:eastAsia="仿宋" w:cs="仿宋"/>
                    </w:rPr>
                  </w:rPrChange>
                </w:rPr>
                <w:delText>情</w:delText>
              </w:r>
            </w:del>
            <w:del w:id="1368" w:author="高传君" w:date="2024-08-26T09:00:00Z">
              <w:r>
                <w:rPr>
                  <w:rFonts w:hint="eastAsia" w:ascii="仿宋" w:hAnsi="仿宋" w:eastAsia="仿宋" w:cs="仿宋"/>
                  <w:color w:val="auto"/>
                  <w:lang w:eastAsia="zh-CN"/>
                  <w:rPrChange w:id="1369" w:author="栗锋(审核)" w:date="2024-08-26T09:21:00Z">
                    <w:rPr>
                      <w:rFonts w:hint="eastAsia" w:ascii="仿宋" w:hAnsi="仿宋" w:eastAsia="仿宋" w:cs="仿宋"/>
                      <w:lang w:eastAsia="zh-CN"/>
                    </w:rPr>
                  </w:rPrChange>
                </w:rPr>
                <w:delText>况进行说明，</w:delText>
              </w:r>
            </w:del>
            <w:del w:id="1370" w:author="高传君" w:date="2024-08-26T09:00:00Z">
              <w:r>
                <w:rPr>
                  <w:rFonts w:hint="eastAsia" w:ascii="仿宋" w:hAnsi="仿宋" w:eastAsia="仿宋" w:cs="仿宋"/>
                  <w:color w:val="auto"/>
                  <w:sz w:val="21"/>
                  <w:szCs w:val="24"/>
                  <w:shd w:val="clear" w:color="auto" w:fill="auto"/>
                  <w:lang w:eastAsia="zh-CN"/>
                </w:rPr>
                <w:delText>必要时提供相关佐证材料。</w:delText>
              </w:r>
            </w:del>
          </w:p>
          <w:p>
            <w:pPr>
              <w:widowControl w:val="0"/>
              <w:numPr>
                <w:numId w:val="0"/>
              </w:numPr>
              <w:ind w:firstLine="420" w:firstLineChars="200"/>
              <w:jc w:val="both"/>
              <w:outlineLvl w:val="0"/>
              <w:rPr>
                <w:rFonts w:hint="eastAsia" w:ascii="仿宋" w:hAnsi="仿宋" w:eastAsia="仿宋" w:cs="仿宋"/>
                <w:color w:val="auto"/>
                <w:lang w:eastAsia="zh-CN"/>
                <w:rPrChange w:id="1372" w:author="栗锋(审核)" w:date="2024-08-26T09:21:00Z">
                  <w:rPr>
                    <w:rFonts w:hint="eastAsia" w:ascii="仿宋" w:hAnsi="仿宋" w:eastAsia="仿宋" w:cs="仿宋"/>
                    <w:lang w:eastAsia="zh-CN"/>
                  </w:rPr>
                </w:rPrChange>
              </w:rPr>
              <w:pPrChange w:id="1371" w:author="高传君" w:date="2024-08-26T09:00:00Z">
                <w:pPr>
                  <w:widowControl w:val="0"/>
                  <w:numPr>
                    <w:numId w:val="0"/>
                  </w:numPr>
                  <w:jc w:val="both"/>
                  <w:outlineLvl w:val="0"/>
                </w:pPr>
              </w:pPrChange>
            </w:pPr>
          </w:p>
          <w:p>
            <w:pPr>
              <w:widowControl w:val="0"/>
              <w:numPr>
                <w:numId w:val="0"/>
              </w:numPr>
              <w:jc w:val="both"/>
              <w:outlineLvl w:val="0"/>
              <w:rPr>
                <w:rFonts w:hint="eastAsia" w:hAnsi="宋体"/>
                <w:color w:val="auto"/>
                <w:lang w:eastAsia="zh-CN"/>
                <w:rPrChange w:id="1373" w:author="栗锋(审核)" w:date="2024-08-26T09:21:00Z">
                  <w:rPr>
                    <w:rFonts w:hint="eastAsia" w:hAnsi="宋体"/>
                    <w:lang w:eastAsia="zh-CN"/>
                  </w:rPr>
                </w:rPrChange>
              </w:rPr>
            </w:pPr>
          </w:p>
          <w:p>
            <w:pPr>
              <w:widowControl w:val="0"/>
              <w:numPr>
                <w:numId w:val="0"/>
              </w:numPr>
              <w:jc w:val="both"/>
              <w:outlineLvl w:val="0"/>
              <w:rPr>
                <w:rFonts w:hint="eastAsia" w:hAnsi="宋体"/>
                <w:color w:val="auto"/>
                <w:lang w:eastAsia="zh-CN"/>
                <w:rPrChange w:id="1374" w:author="栗锋(审核)" w:date="2024-08-26T09:21:00Z">
                  <w:rPr>
                    <w:rFonts w:hint="eastAsia" w:hAnsi="宋体"/>
                    <w:lang w:eastAsia="zh-CN"/>
                  </w:rPr>
                </w:rPrChange>
              </w:rPr>
            </w:pPr>
          </w:p>
          <w:p>
            <w:pPr>
              <w:widowControl w:val="0"/>
              <w:numPr>
                <w:numId w:val="0"/>
              </w:numPr>
              <w:jc w:val="both"/>
              <w:outlineLvl w:val="0"/>
              <w:rPr>
                <w:rFonts w:hint="eastAsia" w:hAnsi="宋体"/>
                <w:color w:val="auto"/>
                <w:lang w:eastAsia="zh-CN"/>
                <w:rPrChange w:id="1375" w:author="栗锋(审核)" w:date="2024-08-26T09:21:00Z">
                  <w:rPr>
                    <w:rFonts w:hint="eastAsia" w:hAnsi="宋体"/>
                    <w:lang w:eastAsia="zh-CN"/>
                  </w:rPr>
                </w:rPrChange>
              </w:rPr>
            </w:pPr>
          </w:p>
          <w:p>
            <w:pPr>
              <w:widowControl w:val="0"/>
              <w:numPr>
                <w:numId w:val="0"/>
              </w:numPr>
              <w:jc w:val="both"/>
              <w:outlineLvl w:val="0"/>
              <w:rPr>
                <w:rFonts w:hint="eastAsia" w:hAnsi="宋体"/>
                <w:color w:val="auto"/>
                <w:lang w:eastAsia="zh-CN"/>
                <w:rPrChange w:id="1376" w:author="栗锋(审核)" w:date="2024-08-26T09:21:00Z">
                  <w:rPr>
                    <w:rFonts w:hint="eastAsia" w:hAnsi="宋体"/>
                    <w:lang w:eastAsia="zh-CN"/>
                  </w:rPr>
                </w:rPrChange>
              </w:rPr>
            </w:pPr>
          </w:p>
          <w:p>
            <w:pPr>
              <w:widowControl w:val="0"/>
              <w:numPr>
                <w:numId w:val="0"/>
              </w:numPr>
              <w:jc w:val="both"/>
              <w:outlineLvl w:val="0"/>
              <w:rPr>
                <w:rFonts w:hint="eastAsia" w:hAnsi="宋体"/>
                <w:color w:val="auto"/>
                <w:lang w:eastAsia="zh-CN"/>
                <w:rPrChange w:id="1377" w:author="栗锋(审核)" w:date="2024-08-26T09:21:00Z">
                  <w:rPr>
                    <w:rFonts w:hint="eastAsia" w:hAnsi="宋体"/>
                    <w:lang w:eastAsia="zh-CN"/>
                  </w:rPr>
                </w:rPrChange>
              </w:rPr>
            </w:pPr>
          </w:p>
          <w:p>
            <w:pPr>
              <w:widowControl w:val="0"/>
              <w:numPr>
                <w:numId w:val="0"/>
              </w:numPr>
              <w:jc w:val="both"/>
              <w:outlineLvl w:val="0"/>
              <w:rPr>
                <w:rFonts w:hint="eastAsia" w:hAnsi="宋体"/>
                <w:color w:val="auto"/>
                <w:lang w:eastAsia="zh-CN"/>
                <w:rPrChange w:id="1378" w:author="栗锋(审核)" w:date="2024-08-26T09:21:00Z">
                  <w:rPr>
                    <w:rFonts w:hint="eastAsia" w:hAnsi="宋体"/>
                    <w:lang w:eastAsia="zh-CN"/>
                  </w:rPr>
                </w:rPrChange>
              </w:rPr>
            </w:pPr>
          </w:p>
          <w:p>
            <w:pPr>
              <w:jc w:val="both"/>
              <w:rPr>
                <w:rFonts w:hint="eastAsia"/>
                <w:color w:val="auto"/>
                <w:sz w:val="18"/>
                <w:szCs w:val="18"/>
                <w:rPrChange w:id="1379" w:author="栗锋(审核)" w:date="2024-08-26T09:21:00Z">
                  <w:rPr>
                    <w:rFonts w:hint="eastAsia"/>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380" w:author="栗锋(审核)" w:date="2024-08-26T09: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529" w:hRule="atLeast"/>
        </w:trPr>
        <w:tc>
          <w:tcPr>
            <w:tcW w:w="8511" w:type="dxa"/>
            <w:gridSpan w:val="5"/>
            <w:tcBorders>
              <w:right w:val="single" w:color="auto" w:sz="4" w:space="0"/>
            </w:tcBorders>
            <w:vAlign w:val="center"/>
            <w:tcPrChange w:id="1381" w:author="栗锋(审核)" w:date="2024-08-26T09:12:00Z">
              <w:tcPr>
                <w:tcW w:w="8511" w:type="dxa"/>
                <w:gridSpan w:val="5"/>
                <w:tcBorders>
                  <w:right w:val="single" w:color="auto" w:sz="4" w:space="0"/>
                </w:tcBorders>
                <w:vAlign w:val="center"/>
              </w:tcPr>
            </w:tcPrChange>
          </w:tcPr>
          <w:p>
            <w:pPr>
              <w:numPr>
                <w:numId w:val="0"/>
              </w:numPr>
              <w:jc w:val="left"/>
              <w:rPr>
                <w:rFonts w:hint="eastAsia"/>
                <w:color w:val="auto"/>
                <w:sz w:val="18"/>
                <w:szCs w:val="18"/>
                <w:rPrChange w:id="1382" w:author="栗锋(审核)" w:date="2024-08-26T09:21:00Z">
                  <w:rPr>
                    <w:rFonts w:hint="eastAsia"/>
                    <w:sz w:val="18"/>
                    <w:szCs w:val="18"/>
                  </w:rPr>
                </w:rPrChange>
              </w:rPr>
            </w:pPr>
            <w:r>
              <w:rPr>
                <w:rFonts w:hint="eastAsia" w:ascii="黑体" w:hAnsi="黑体" w:eastAsia="黑体" w:cs="黑体"/>
                <w:color w:val="auto"/>
                <w:sz w:val="28"/>
                <w:szCs w:val="28"/>
                <w:lang w:eastAsia="zh-CN"/>
                <w:rPrChange w:id="1383" w:author="栗锋(审核)" w:date="2024-08-26T09:21:00Z">
                  <w:rPr>
                    <w:rFonts w:hint="eastAsia"/>
                    <w:sz w:val="32"/>
                    <w:szCs w:val="32"/>
                    <w:lang w:eastAsia="zh-CN"/>
                  </w:rPr>
                </w:rPrChange>
              </w:rPr>
              <w:t>三、奖补资金使用计划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384" w:author="栗锋(审核)" w:date="2024-08-26T09: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529" w:hRule="atLeast"/>
        </w:trPr>
        <w:tc>
          <w:tcPr>
            <w:tcW w:w="8511" w:type="dxa"/>
            <w:gridSpan w:val="5"/>
            <w:tcBorders>
              <w:right w:val="single" w:color="auto" w:sz="4" w:space="0"/>
            </w:tcBorders>
            <w:vAlign w:val="center"/>
            <w:tcPrChange w:id="1385" w:author="栗锋(审核)" w:date="2024-08-26T09:12:00Z">
              <w:tcPr>
                <w:tcW w:w="8511" w:type="dxa"/>
                <w:gridSpan w:val="5"/>
                <w:tcBorders>
                  <w:right w:val="single" w:color="auto" w:sz="4" w:space="0"/>
                </w:tcBorders>
                <w:vAlign w:val="center"/>
              </w:tcPr>
            </w:tcPrChange>
          </w:tcPr>
          <w:p>
            <w:pPr>
              <w:widowControl/>
              <w:numPr>
                <w:numId w:val="0"/>
              </w:numPr>
              <w:ind w:firstLine="0" w:firstLineChars="0"/>
              <w:jc w:val="left"/>
              <w:outlineLvl w:val="0"/>
              <w:rPr>
                <w:rFonts w:hint="eastAsia" w:ascii="仿宋" w:hAnsi="仿宋" w:eastAsia="仿宋" w:cs="仿宋"/>
                <w:b w:val="0"/>
                <w:bCs w:val="0"/>
                <w:color w:val="auto"/>
                <w:kern w:val="2"/>
                <w:sz w:val="28"/>
                <w:szCs w:val="28"/>
                <w:lang w:val="en-US" w:eastAsia="zh-CN" w:bidi="ar-SA"/>
                <w:rPrChange w:id="1387" w:author="栗锋(审核)" w:date="2024-08-26T09:21:00Z">
                  <w:rPr>
                    <w:rFonts w:hint="eastAsia" w:ascii="楷体" w:hAnsi="楷体" w:eastAsia="楷体" w:cs="楷体"/>
                    <w:kern w:val="2"/>
                    <w:sz w:val="32"/>
                    <w:szCs w:val="32"/>
                    <w:lang w:val="en-US" w:eastAsia="zh-CN" w:bidi="ar-SA"/>
                  </w:rPr>
                </w:rPrChange>
              </w:rPr>
              <w:pPrChange w:id="1386" w:author="核稿" w:date="2024-08-24T15:16:00Z">
                <w:pPr>
                  <w:widowControl w:val="0"/>
                  <w:numPr>
                    <w:numId w:val="0"/>
                  </w:numPr>
                  <w:jc w:val="left"/>
                </w:pPr>
              </w:pPrChange>
            </w:pPr>
            <w:r>
              <w:rPr>
                <w:rFonts w:hint="eastAsia" w:ascii="仿宋" w:hAnsi="仿宋" w:eastAsia="仿宋" w:cs="仿宋"/>
                <w:b w:val="0"/>
                <w:bCs w:val="0"/>
                <w:color w:val="auto"/>
                <w:kern w:val="2"/>
                <w:sz w:val="28"/>
                <w:szCs w:val="28"/>
                <w:lang w:val="en-US" w:eastAsia="zh-CN" w:bidi="ar-SA"/>
                <w:rPrChange w:id="1388" w:author="栗锋(审核)" w:date="2024-08-26T09:21:00Z">
                  <w:rPr>
                    <w:rFonts w:hint="eastAsia" w:ascii="楷体" w:hAnsi="楷体" w:eastAsia="楷体" w:cs="楷体"/>
                    <w:kern w:val="2"/>
                    <w:sz w:val="32"/>
                    <w:szCs w:val="32"/>
                    <w:lang w:val="en-US" w:eastAsia="zh-CN" w:bidi="ar-SA"/>
                  </w:rPr>
                </w:rPrChange>
              </w:rPr>
              <w:t>（一）奖补资金使用绩效目标</w:t>
            </w:r>
          </w:p>
          <w:p>
            <w:pPr>
              <w:widowControl w:val="0"/>
              <w:numPr>
                <w:numId w:val="0"/>
              </w:numPr>
              <w:ind w:left="0" w:leftChars="0" w:firstLine="420" w:firstLineChars="200"/>
              <w:jc w:val="left"/>
              <w:rPr>
                <w:ins w:id="1389" w:author="高传君" w:date="2024-08-26T09:00:00Z"/>
                <w:rFonts w:hint="eastAsia" w:ascii="仿宋" w:hAnsi="仿宋" w:eastAsia="仿宋" w:cs="仿宋"/>
                <w:color w:val="auto"/>
                <w:kern w:val="2"/>
                <w:sz w:val="21"/>
                <w:szCs w:val="21"/>
                <w:lang w:val="en-US" w:eastAsia="zh-CN" w:bidi="ar-SA"/>
                <w:rPrChange w:id="1390" w:author="栗锋(审核)" w:date="2024-08-26T09:21:00Z">
                  <w:rPr>
                    <w:rFonts w:hint="eastAsia" w:ascii="仿宋" w:hAnsi="仿宋" w:eastAsia="仿宋" w:cs="仿宋"/>
                    <w:kern w:val="2"/>
                    <w:sz w:val="21"/>
                    <w:szCs w:val="21"/>
                    <w:lang w:val="en-US" w:eastAsia="zh-CN" w:bidi="ar-SA"/>
                  </w:rPr>
                </w:rPrChange>
              </w:rPr>
            </w:pPr>
            <w:ins w:id="1391" w:author="高传君" w:date="2024-08-26T09:00:00Z">
              <w:r>
                <w:rPr>
                  <w:rFonts w:hint="eastAsia" w:ascii="仿宋" w:hAnsi="仿宋" w:eastAsia="仿宋" w:cs="仿宋"/>
                  <w:b w:val="0"/>
                  <w:bCs w:val="0"/>
                  <w:color w:val="auto"/>
                  <w:kern w:val="2"/>
                  <w:sz w:val="21"/>
                  <w:szCs w:val="21"/>
                  <w:u w:val="none"/>
                  <w:lang w:val="en-US" w:eastAsia="zh-CN" w:bidi="ar-SA"/>
                  <w:rPrChange w:id="1392" w:author="栗锋(审核)" w:date="2024-08-26T09:21:00Z">
                    <w:rPr>
                      <w:rFonts w:hint="eastAsia" w:ascii="仿宋" w:hAnsi="仿宋" w:eastAsia="仿宋" w:cs="仿宋"/>
                      <w:b/>
                      <w:bCs/>
                      <w:kern w:val="2"/>
                      <w:sz w:val="21"/>
                      <w:szCs w:val="21"/>
                      <w:u w:val="single"/>
                      <w:lang w:val="en-US" w:eastAsia="zh-CN" w:bidi="ar-SA"/>
                    </w:rPr>
                  </w:rPrChange>
                </w:rPr>
                <w:t>（请明确奖补项目资金使用的总体目标和使用期限，资金使用后产出的经济效益、社会效益、生态效益等预期目标</w:t>
              </w:r>
            </w:ins>
            <w:ins w:id="1393" w:author="高传君" w:date="2024-08-26T15:23:00Z">
              <w:r>
                <w:rPr>
                  <w:rFonts w:hint="eastAsia" w:ascii="仿宋" w:hAnsi="仿宋" w:eastAsia="仿宋" w:cs="仿宋"/>
                  <w:b w:val="0"/>
                  <w:bCs w:val="0"/>
                  <w:color w:val="auto"/>
                  <w:kern w:val="2"/>
                  <w:sz w:val="21"/>
                  <w:szCs w:val="21"/>
                  <w:u w:val="none"/>
                  <w:lang w:val="en-US" w:eastAsia="zh-CN" w:bidi="ar-SA"/>
                </w:rPr>
                <w:t>。</w:t>
              </w:r>
            </w:ins>
            <w:ins w:id="1394" w:author="高传君" w:date="2024-08-26T09:00:00Z">
              <w:del w:id="1395" w:author="栗锋(审核)" w:date="2024-08-26T09:16:00Z">
                <w:r>
                  <w:rPr>
                    <w:rFonts w:hint="eastAsia" w:ascii="仿宋" w:hAnsi="仿宋" w:eastAsia="仿宋" w:cs="仿宋"/>
                    <w:b w:val="0"/>
                    <w:bCs w:val="0"/>
                    <w:color w:val="auto"/>
                    <w:kern w:val="2"/>
                    <w:sz w:val="21"/>
                    <w:szCs w:val="21"/>
                    <w:u w:val="none"/>
                    <w:lang w:val="en-US" w:eastAsia="zh-CN" w:bidi="ar-SA"/>
                    <w:rPrChange w:id="1396" w:author="栗锋(审核)" w:date="2024-08-26T09:21:00Z">
                      <w:rPr>
                        <w:rFonts w:hint="eastAsia" w:ascii="仿宋" w:hAnsi="仿宋" w:eastAsia="仿宋" w:cs="仿宋"/>
                        <w:b/>
                        <w:bCs/>
                        <w:kern w:val="2"/>
                        <w:sz w:val="21"/>
                        <w:szCs w:val="21"/>
                        <w:u w:val="single"/>
                        <w:lang w:val="en-US" w:eastAsia="zh-CN" w:bidi="ar-SA"/>
                      </w:rPr>
                    </w:rPrChange>
                  </w:rPr>
                  <w:delText>。</w:delText>
                </w:r>
              </w:del>
            </w:ins>
            <w:ins w:id="1397" w:author="高传君" w:date="2024-08-26T09:00:00Z">
              <w:r>
                <w:rPr>
                  <w:rFonts w:hint="eastAsia" w:ascii="仿宋" w:hAnsi="仿宋" w:eastAsia="仿宋" w:cs="仿宋"/>
                  <w:b w:val="0"/>
                  <w:bCs w:val="0"/>
                  <w:color w:val="auto"/>
                  <w:kern w:val="2"/>
                  <w:sz w:val="21"/>
                  <w:szCs w:val="21"/>
                  <w:u w:val="none"/>
                  <w:lang w:val="en-US" w:eastAsia="zh-CN" w:bidi="ar-SA"/>
                  <w:rPrChange w:id="1398" w:author="栗锋(审核)" w:date="2024-08-26T09:21:00Z">
                    <w:rPr>
                      <w:rFonts w:hint="eastAsia" w:ascii="仿宋" w:hAnsi="仿宋" w:eastAsia="仿宋" w:cs="仿宋"/>
                      <w:b/>
                      <w:bCs/>
                      <w:kern w:val="2"/>
                      <w:sz w:val="21"/>
                      <w:szCs w:val="21"/>
                      <w:u w:val="single"/>
                      <w:lang w:val="en-US" w:eastAsia="zh-CN" w:bidi="ar-SA"/>
                    </w:rPr>
                  </w:rPrChange>
                </w:rPr>
                <w:t>）</w:t>
              </w:r>
            </w:ins>
          </w:p>
          <w:p>
            <w:pPr>
              <w:widowControl w:val="0"/>
              <w:numPr>
                <w:numId w:val="0"/>
              </w:numPr>
              <w:ind w:left="0" w:leftChars="0" w:firstLine="420" w:firstLineChars="200"/>
              <w:jc w:val="left"/>
              <w:rPr>
                <w:del w:id="1399" w:author="高传君" w:date="2024-08-26T09:00:00Z"/>
                <w:rFonts w:hint="eastAsia" w:ascii="仿宋" w:hAnsi="仿宋" w:eastAsia="仿宋" w:cs="仿宋"/>
                <w:color w:val="auto"/>
                <w:kern w:val="2"/>
                <w:sz w:val="21"/>
                <w:szCs w:val="21"/>
                <w:lang w:val="en-US" w:eastAsia="zh-CN" w:bidi="ar-SA"/>
                <w:rPrChange w:id="1400" w:author="栗锋(审核)" w:date="2024-08-26T09:21:00Z">
                  <w:rPr>
                    <w:rFonts w:hint="eastAsia" w:ascii="仿宋" w:hAnsi="仿宋" w:eastAsia="仿宋" w:cs="仿宋"/>
                    <w:kern w:val="2"/>
                    <w:sz w:val="21"/>
                    <w:szCs w:val="21"/>
                    <w:lang w:val="en-US" w:eastAsia="zh-CN" w:bidi="ar-SA"/>
                  </w:rPr>
                </w:rPrChange>
              </w:rPr>
            </w:pPr>
            <w:del w:id="1401" w:author="高传君" w:date="2024-08-26T09:00:00Z">
              <w:r>
                <w:rPr>
                  <w:rFonts w:hint="eastAsia" w:ascii="仿宋" w:hAnsi="仿宋" w:eastAsia="仿宋" w:cs="仿宋"/>
                  <w:color w:val="auto"/>
                  <w:kern w:val="2"/>
                  <w:sz w:val="21"/>
                  <w:szCs w:val="21"/>
                  <w:lang w:val="en-US" w:eastAsia="zh-CN" w:bidi="ar-SA"/>
                  <w:rPrChange w:id="1402" w:author="栗锋(审核)" w:date="2024-08-26T09:21:00Z">
                    <w:rPr>
                      <w:rFonts w:hint="eastAsia" w:ascii="仿宋" w:hAnsi="仿宋" w:eastAsia="仿宋" w:cs="仿宋"/>
                      <w:kern w:val="2"/>
                      <w:sz w:val="21"/>
                      <w:szCs w:val="21"/>
                      <w:lang w:val="en-US" w:eastAsia="zh-CN" w:bidi="ar-SA"/>
                    </w:rPr>
                  </w:rPrChange>
                </w:rPr>
                <w:delText>项目实施的总体目标。明确奖补项目资金使用的期限，使用后产出的经济效益、社会效益、生态效益等预期目标等。</w:delText>
              </w:r>
            </w:del>
          </w:p>
          <w:p>
            <w:pPr>
              <w:widowControl w:val="0"/>
              <w:numPr>
                <w:numId w:val="0"/>
              </w:numPr>
              <w:jc w:val="left"/>
              <w:rPr>
                <w:rFonts w:hint="eastAsia" w:ascii="仿宋" w:hAnsi="仿宋" w:eastAsia="仿宋" w:cs="仿宋"/>
                <w:color w:val="auto"/>
                <w:kern w:val="2"/>
                <w:sz w:val="21"/>
                <w:szCs w:val="21"/>
                <w:lang w:val="en-US" w:eastAsia="zh-CN" w:bidi="ar-SA"/>
                <w:rPrChange w:id="1403" w:author="栗锋(审核)" w:date="2024-08-26T09:21:00Z">
                  <w:rPr>
                    <w:rFonts w:hint="eastAsia" w:ascii="宋体" w:hAnsi="宋体" w:eastAsia="宋体" w:cs="宋体"/>
                    <w:kern w:val="2"/>
                    <w:sz w:val="21"/>
                    <w:szCs w:val="21"/>
                    <w:lang w:val="en-US" w:eastAsia="zh-CN" w:bidi="ar-SA"/>
                  </w:rPr>
                </w:rPrChange>
              </w:rPr>
            </w:pPr>
          </w:p>
          <w:p>
            <w:pPr>
              <w:widowControl w:val="0"/>
              <w:numPr>
                <w:numId w:val="0"/>
              </w:numPr>
              <w:jc w:val="left"/>
              <w:rPr>
                <w:rFonts w:hint="eastAsia" w:ascii="仿宋" w:hAnsi="仿宋" w:eastAsia="仿宋" w:cs="仿宋"/>
                <w:color w:val="auto"/>
                <w:kern w:val="2"/>
                <w:sz w:val="21"/>
                <w:szCs w:val="21"/>
                <w:lang w:val="en-US" w:eastAsia="zh-CN" w:bidi="ar-SA"/>
                <w:rPrChange w:id="1404" w:author="栗锋(审核)" w:date="2024-08-26T09:21:00Z">
                  <w:rPr>
                    <w:rFonts w:hint="eastAsia" w:ascii="宋体" w:hAnsi="宋体" w:eastAsia="宋体" w:cs="宋体"/>
                    <w:kern w:val="2"/>
                    <w:sz w:val="21"/>
                    <w:szCs w:val="21"/>
                    <w:lang w:val="en-US" w:eastAsia="zh-CN" w:bidi="ar-SA"/>
                  </w:rPr>
                </w:rPrChange>
              </w:rPr>
            </w:pPr>
          </w:p>
          <w:p>
            <w:pPr>
              <w:widowControl w:val="0"/>
              <w:numPr>
                <w:numId w:val="0"/>
              </w:numPr>
              <w:jc w:val="left"/>
              <w:rPr>
                <w:rFonts w:hint="eastAsia" w:ascii="仿宋" w:hAnsi="仿宋" w:eastAsia="仿宋" w:cs="仿宋"/>
                <w:color w:val="auto"/>
                <w:kern w:val="2"/>
                <w:sz w:val="21"/>
                <w:szCs w:val="21"/>
                <w:lang w:val="en-US" w:eastAsia="zh-CN" w:bidi="ar-SA"/>
                <w:rPrChange w:id="1405" w:author="栗锋(审核)" w:date="2024-08-26T09:21:00Z">
                  <w:rPr>
                    <w:rFonts w:hint="eastAsia" w:ascii="宋体" w:hAnsi="宋体" w:eastAsia="宋体" w:cs="宋体"/>
                    <w:kern w:val="2"/>
                    <w:sz w:val="21"/>
                    <w:szCs w:val="21"/>
                    <w:lang w:val="en-US" w:eastAsia="zh-CN" w:bidi="ar-SA"/>
                  </w:rPr>
                </w:rPrChange>
              </w:rPr>
            </w:pPr>
          </w:p>
          <w:p>
            <w:pPr>
              <w:widowControl w:val="0"/>
              <w:numPr>
                <w:numId w:val="0"/>
              </w:numPr>
              <w:jc w:val="left"/>
              <w:rPr>
                <w:rFonts w:hint="eastAsia" w:ascii="仿宋" w:hAnsi="仿宋" w:eastAsia="仿宋" w:cs="仿宋"/>
                <w:color w:val="auto"/>
                <w:kern w:val="2"/>
                <w:sz w:val="21"/>
                <w:szCs w:val="21"/>
                <w:lang w:val="en-US" w:eastAsia="zh-CN" w:bidi="ar-SA"/>
                <w:rPrChange w:id="1406" w:author="栗锋(审核)" w:date="2024-08-26T09:21:00Z">
                  <w:rPr>
                    <w:rFonts w:hint="eastAsia" w:ascii="宋体" w:hAnsi="宋体" w:eastAsia="宋体" w:cs="宋体"/>
                    <w:kern w:val="2"/>
                    <w:sz w:val="21"/>
                    <w:szCs w:val="21"/>
                    <w:lang w:val="en-US" w:eastAsia="zh-CN" w:bidi="ar-SA"/>
                  </w:rPr>
                </w:rPrChange>
              </w:rPr>
            </w:pPr>
          </w:p>
          <w:p>
            <w:pPr>
              <w:widowControl w:val="0"/>
              <w:numPr>
                <w:numId w:val="0"/>
              </w:numPr>
              <w:jc w:val="left"/>
              <w:rPr>
                <w:rFonts w:hint="eastAsia" w:ascii="仿宋" w:hAnsi="仿宋" w:eastAsia="仿宋" w:cs="仿宋"/>
                <w:color w:val="auto"/>
                <w:kern w:val="2"/>
                <w:sz w:val="21"/>
                <w:szCs w:val="21"/>
                <w:lang w:val="en-US" w:eastAsia="zh-CN" w:bidi="ar-SA"/>
                <w:rPrChange w:id="1407" w:author="栗锋(审核)" w:date="2024-08-26T09:21:00Z">
                  <w:rPr>
                    <w:rFonts w:hint="eastAsia" w:ascii="宋体" w:hAnsi="宋体" w:eastAsia="宋体" w:cs="宋体"/>
                    <w:kern w:val="2"/>
                    <w:sz w:val="21"/>
                    <w:szCs w:val="21"/>
                    <w:lang w:val="en-US" w:eastAsia="zh-CN" w:bidi="ar-SA"/>
                  </w:rPr>
                </w:rPrChange>
              </w:rPr>
            </w:pPr>
          </w:p>
          <w:p>
            <w:pPr>
              <w:widowControl w:val="0"/>
              <w:numPr>
                <w:numId w:val="0"/>
              </w:numPr>
              <w:jc w:val="left"/>
              <w:rPr>
                <w:rFonts w:hint="eastAsia" w:ascii="仿宋" w:hAnsi="仿宋" w:eastAsia="仿宋" w:cs="仿宋"/>
                <w:color w:val="auto"/>
                <w:kern w:val="2"/>
                <w:sz w:val="32"/>
                <w:szCs w:val="32"/>
                <w:lang w:val="en-US" w:eastAsia="zh-CN" w:bidi="ar-SA"/>
                <w:rPrChange w:id="1408" w:author="栗锋(审核)" w:date="2024-08-26T09:21:00Z">
                  <w:rPr>
                    <w:rFonts w:hint="eastAsia" w:ascii="楷体" w:hAnsi="楷体" w:eastAsia="楷体" w:cs="楷体"/>
                    <w:kern w:val="2"/>
                    <w:sz w:val="32"/>
                    <w:szCs w:val="32"/>
                    <w:lang w:val="en-US" w:eastAsia="zh-CN" w:bidi="ar-SA"/>
                  </w:rPr>
                </w:rPrChange>
              </w:rPr>
            </w:pPr>
          </w:p>
          <w:p>
            <w:pPr>
              <w:widowControl w:val="0"/>
              <w:numPr>
                <w:numId w:val="0"/>
              </w:numPr>
              <w:jc w:val="left"/>
              <w:rPr>
                <w:rFonts w:hint="eastAsia" w:ascii="仿宋" w:hAnsi="仿宋" w:eastAsia="仿宋" w:cs="仿宋"/>
                <w:color w:val="auto"/>
                <w:kern w:val="2"/>
                <w:sz w:val="32"/>
                <w:szCs w:val="32"/>
                <w:lang w:val="en-US" w:eastAsia="zh-CN" w:bidi="ar-SA"/>
                <w:rPrChange w:id="1409" w:author="栗锋(审核)" w:date="2024-08-26T09:21:00Z">
                  <w:rPr>
                    <w:rFonts w:hint="eastAsia" w:ascii="楷体" w:hAnsi="楷体" w:eastAsia="楷体" w:cs="楷体"/>
                    <w:kern w:val="2"/>
                    <w:sz w:val="32"/>
                    <w:szCs w:val="32"/>
                    <w:lang w:val="en-US" w:eastAsia="zh-CN" w:bidi="ar-SA"/>
                  </w:rPr>
                </w:rPrChange>
              </w:rPr>
            </w:pPr>
          </w:p>
          <w:p>
            <w:pPr>
              <w:widowControl/>
              <w:numPr>
                <w:numId w:val="0"/>
              </w:numPr>
              <w:jc w:val="left"/>
              <w:outlineLvl w:val="0"/>
              <w:rPr>
                <w:rFonts w:hint="eastAsia" w:ascii="仿宋" w:hAnsi="仿宋" w:eastAsia="仿宋" w:cs="仿宋"/>
                <w:b w:val="0"/>
                <w:bCs w:val="0"/>
                <w:color w:val="auto"/>
                <w:kern w:val="2"/>
                <w:sz w:val="28"/>
                <w:szCs w:val="28"/>
                <w:lang w:val="en-US" w:eastAsia="zh-CN" w:bidi="ar-SA"/>
                <w:rPrChange w:id="1411" w:author="栗锋(审核)" w:date="2024-08-26T09:21:00Z">
                  <w:rPr>
                    <w:rFonts w:hint="eastAsia" w:ascii="楷体" w:hAnsi="楷体" w:eastAsia="楷体" w:cs="楷体"/>
                    <w:kern w:val="2"/>
                    <w:sz w:val="32"/>
                    <w:szCs w:val="32"/>
                    <w:lang w:val="en-US" w:eastAsia="zh-CN" w:bidi="ar-SA"/>
                  </w:rPr>
                </w:rPrChange>
              </w:rPr>
              <w:pPrChange w:id="1410" w:author="核稿" w:date="2024-08-24T15:16:00Z">
                <w:pPr>
                  <w:widowControl w:val="0"/>
                  <w:numPr>
                    <w:numId w:val="0"/>
                  </w:numPr>
                  <w:jc w:val="left"/>
                </w:pPr>
              </w:pPrChange>
            </w:pPr>
            <w:r>
              <w:rPr>
                <w:rFonts w:hint="eastAsia" w:ascii="仿宋" w:hAnsi="仿宋" w:eastAsia="仿宋" w:cs="仿宋"/>
                <w:b w:val="0"/>
                <w:bCs w:val="0"/>
                <w:color w:val="auto"/>
                <w:kern w:val="2"/>
                <w:sz w:val="28"/>
                <w:szCs w:val="28"/>
                <w:lang w:val="en-US" w:eastAsia="zh-CN" w:bidi="ar-SA"/>
                <w:rPrChange w:id="1412" w:author="栗锋(审核)" w:date="2024-08-26T09:21:00Z">
                  <w:rPr>
                    <w:rFonts w:hint="eastAsia" w:ascii="楷体" w:hAnsi="楷体" w:eastAsia="楷体" w:cs="楷体"/>
                    <w:kern w:val="2"/>
                    <w:sz w:val="32"/>
                    <w:szCs w:val="32"/>
                    <w:lang w:val="en-US" w:eastAsia="zh-CN" w:bidi="ar-SA"/>
                  </w:rPr>
                </w:rPrChange>
              </w:rPr>
              <w:t>（二）具体任务实施及步骤</w:t>
            </w:r>
          </w:p>
          <w:p>
            <w:pPr>
              <w:widowControl w:val="0"/>
              <w:numPr>
                <w:numId w:val="0"/>
              </w:numPr>
              <w:ind w:left="0" w:leftChars="0" w:firstLine="420" w:firstLineChars="200"/>
              <w:jc w:val="left"/>
              <w:rPr>
                <w:ins w:id="1413" w:author="高传君" w:date="2024-08-26T09:01:00Z"/>
                <w:rFonts w:hint="eastAsia" w:ascii="仿宋" w:hAnsi="仿宋" w:eastAsia="仿宋" w:cs="仿宋"/>
                <w:b w:val="0"/>
                <w:bCs w:val="0"/>
                <w:color w:val="auto"/>
                <w:kern w:val="2"/>
                <w:sz w:val="21"/>
                <w:szCs w:val="21"/>
                <w:u w:val="none"/>
                <w:lang w:val="en-US" w:eastAsia="zh-CN" w:bidi="ar-SA"/>
                <w:rPrChange w:id="1414" w:author="栗锋(审核)" w:date="2024-08-26T09:21:00Z">
                  <w:rPr>
                    <w:rFonts w:hint="eastAsia" w:ascii="仿宋" w:hAnsi="仿宋" w:eastAsia="仿宋" w:cs="仿宋"/>
                    <w:b/>
                    <w:bCs/>
                    <w:kern w:val="2"/>
                    <w:sz w:val="21"/>
                    <w:szCs w:val="21"/>
                    <w:u w:val="single"/>
                    <w:lang w:val="en-US" w:eastAsia="zh-CN" w:bidi="ar-SA"/>
                  </w:rPr>
                </w:rPrChange>
              </w:rPr>
            </w:pPr>
            <w:ins w:id="1415" w:author="高传君" w:date="2024-08-26T09:01:00Z">
              <w:r>
                <w:rPr>
                  <w:rFonts w:hint="eastAsia" w:ascii="仿宋" w:hAnsi="仿宋" w:eastAsia="仿宋" w:cs="仿宋"/>
                  <w:b w:val="0"/>
                  <w:bCs w:val="0"/>
                  <w:color w:val="auto"/>
                  <w:kern w:val="2"/>
                  <w:sz w:val="21"/>
                  <w:szCs w:val="21"/>
                  <w:u w:val="none"/>
                  <w:lang w:val="en-US" w:eastAsia="zh-CN" w:bidi="ar-SA"/>
                  <w:rPrChange w:id="1416" w:author="栗锋(审核)" w:date="2024-08-26T09:21:00Z">
                    <w:rPr>
                      <w:rFonts w:hint="eastAsia" w:ascii="仿宋" w:hAnsi="仿宋" w:eastAsia="仿宋" w:cs="仿宋"/>
                      <w:b/>
                      <w:bCs/>
                      <w:kern w:val="2"/>
                      <w:sz w:val="21"/>
                      <w:szCs w:val="21"/>
                      <w:u w:val="single"/>
                      <w:lang w:val="en-US" w:eastAsia="zh-CN" w:bidi="ar-SA"/>
                    </w:rPr>
                  </w:rPrChange>
                </w:rPr>
                <w:t>（</w:t>
              </w:r>
            </w:ins>
            <w:ins w:id="1417" w:author="栗锋(审核)" w:date="2024-08-26T09:16:00Z">
              <w:r>
                <w:rPr>
                  <w:rFonts w:hint="eastAsia" w:ascii="仿宋" w:hAnsi="仿宋" w:eastAsia="仿宋" w:cs="仿宋"/>
                  <w:color w:val="auto"/>
                  <w:lang w:eastAsia="zh-CN"/>
                  <w:rPrChange w:id="1418" w:author="栗锋(审核)" w:date="2024-08-26T09:21:00Z">
                    <w:rPr>
                      <w:rFonts w:hint="eastAsia" w:ascii="仿宋" w:hAnsi="仿宋" w:eastAsia="仿宋" w:cs="仿宋"/>
                      <w:lang w:eastAsia="zh-CN"/>
                    </w:rPr>
                  </w:rPrChange>
                </w:rPr>
                <w:t>请</w:t>
              </w:r>
            </w:ins>
            <w:ins w:id="1419" w:author="高传君" w:date="2024-08-26T09:01:00Z">
              <w:r>
                <w:rPr>
                  <w:rFonts w:hint="eastAsia" w:ascii="仿宋" w:hAnsi="仿宋" w:eastAsia="仿宋" w:cs="仿宋"/>
                  <w:b w:val="0"/>
                  <w:bCs w:val="0"/>
                  <w:color w:val="auto"/>
                  <w:kern w:val="2"/>
                  <w:sz w:val="21"/>
                  <w:szCs w:val="21"/>
                  <w:u w:val="none"/>
                  <w:lang w:val="en-US" w:eastAsia="zh-CN" w:bidi="ar-SA"/>
                  <w:rPrChange w:id="1420" w:author="栗锋(审核)" w:date="2024-08-26T09:21:00Z">
                    <w:rPr>
                      <w:rFonts w:hint="eastAsia" w:ascii="仿宋" w:hAnsi="仿宋" w:eastAsia="仿宋" w:cs="仿宋"/>
                      <w:b/>
                      <w:bCs/>
                      <w:kern w:val="2"/>
                      <w:sz w:val="21"/>
                      <w:szCs w:val="21"/>
                      <w:u w:val="single"/>
                      <w:lang w:val="en-US" w:eastAsia="zh-CN" w:bidi="ar-SA"/>
                    </w:rPr>
                  </w:rPrChange>
                </w:rPr>
                <w:t>围绕总体目标，</w:t>
              </w:r>
            </w:ins>
            <w:ins w:id="1421" w:author="高传君" w:date="2024-08-26T09:01:00Z">
              <w:r>
                <w:rPr>
                  <w:rFonts w:hint="eastAsia" w:ascii="仿宋" w:hAnsi="仿宋" w:eastAsia="仿宋" w:cs="仿宋"/>
                  <w:b w:val="0"/>
                  <w:bCs w:val="0"/>
                  <w:color w:val="auto"/>
                  <w:u w:val="none"/>
                  <w:lang w:eastAsia="zh-CN"/>
                  <w:rPrChange w:id="1422" w:author="栗锋(审核)" w:date="2024-08-26T09:21:00Z">
                    <w:rPr>
                      <w:rFonts w:hint="eastAsia" w:ascii="仿宋" w:hAnsi="仿宋" w:eastAsia="仿宋" w:cs="仿宋"/>
                      <w:b/>
                      <w:bCs/>
                      <w:u w:val="single"/>
                      <w:lang w:eastAsia="zh-CN"/>
                    </w:rPr>
                  </w:rPrChange>
                </w:rPr>
                <w:t>明确设定与奖补资金支出方向、标准项目高度关联，可量化、可衡量、可定性产出效果的具体任务。</w:t>
              </w:r>
            </w:ins>
            <w:ins w:id="1423" w:author="高传君" w:date="2024-08-26T09:01:00Z">
              <w:r>
                <w:rPr>
                  <w:rFonts w:hint="eastAsia" w:ascii="仿宋" w:hAnsi="仿宋" w:eastAsia="仿宋" w:cs="仿宋"/>
                  <w:b w:val="0"/>
                  <w:bCs w:val="0"/>
                  <w:color w:val="auto"/>
                  <w:kern w:val="2"/>
                  <w:sz w:val="21"/>
                  <w:szCs w:val="21"/>
                  <w:u w:val="none"/>
                  <w:lang w:val="en-US" w:eastAsia="zh-CN" w:bidi="ar-SA"/>
                  <w:rPrChange w:id="1424" w:author="栗锋(审核)" w:date="2024-08-26T09:21:00Z">
                    <w:rPr>
                      <w:rFonts w:hint="eastAsia" w:ascii="仿宋" w:hAnsi="仿宋" w:eastAsia="仿宋" w:cs="仿宋"/>
                      <w:b/>
                      <w:bCs/>
                      <w:kern w:val="2"/>
                      <w:sz w:val="21"/>
                      <w:szCs w:val="21"/>
                      <w:u w:val="single"/>
                      <w:lang w:val="en-US" w:eastAsia="zh-CN" w:bidi="ar-SA"/>
                    </w:rPr>
                  </w:rPrChange>
                </w:rPr>
                <w:t>分解细化任务，分阶段实施，要明确各项任务投入资金的比例、时间进度、</w:t>
              </w:r>
            </w:ins>
            <w:ins w:id="1425" w:author="高传君" w:date="2024-08-26T09:01:00Z">
              <w:r>
                <w:rPr>
                  <w:rFonts w:hint="eastAsia" w:ascii="仿宋" w:hAnsi="仿宋" w:eastAsia="仿宋" w:cs="仿宋"/>
                  <w:b w:val="0"/>
                  <w:bCs w:val="0"/>
                  <w:color w:val="auto"/>
                  <w:u w:val="none"/>
                  <w:lang w:val="en-US" w:eastAsia="zh-CN"/>
                  <w:rPrChange w:id="1426" w:author="栗锋(审核)" w:date="2024-08-26T09:21:00Z">
                    <w:rPr>
                      <w:rFonts w:hint="eastAsia" w:ascii="仿宋" w:hAnsi="仿宋" w:eastAsia="仿宋" w:cs="仿宋"/>
                      <w:b/>
                      <w:bCs/>
                      <w:u w:val="single"/>
                      <w:lang w:val="en-US" w:eastAsia="zh-CN"/>
                    </w:rPr>
                  </w:rPrChange>
                </w:rPr>
                <w:t>阶段性产出指标等。</w:t>
              </w:r>
            </w:ins>
            <w:ins w:id="1427" w:author="高传君" w:date="2024-08-26T09:01:00Z">
              <w:r>
                <w:rPr>
                  <w:rFonts w:hint="eastAsia" w:ascii="仿宋" w:hAnsi="仿宋" w:eastAsia="仿宋" w:cs="仿宋"/>
                  <w:b w:val="0"/>
                  <w:bCs w:val="0"/>
                  <w:color w:val="auto"/>
                  <w:u w:val="none"/>
                  <w:lang w:eastAsia="zh-CN"/>
                  <w:rPrChange w:id="1428" w:author="栗锋(审核)" w:date="2024-08-26T09:21:00Z">
                    <w:rPr>
                      <w:rFonts w:hint="eastAsia" w:ascii="仿宋" w:hAnsi="仿宋" w:eastAsia="仿宋" w:cs="仿宋"/>
                      <w:b/>
                      <w:bCs/>
                      <w:u w:val="single"/>
                      <w:lang w:eastAsia="zh-CN"/>
                    </w:rPr>
                  </w:rPrChange>
                </w:rPr>
                <w:t>如</w:t>
              </w:r>
            </w:ins>
            <w:ins w:id="1429" w:author="高传君" w:date="2024-08-26T09:01:00Z">
              <w:del w:id="1430" w:author="栗锋(审核)" w:date="2024-08-26T09:17:00Z">
                <w:r>
                  <w:rPr>
                    <w:rFonts w:hint="eastAsia" w:ascii="仿宋" w:hAnsi="仿宋" w:eastAsia="仿宋" w:cs="仿宋"/>
                    <w:b w:val="0"/>
                    <w:bCs w:val="0"/>
                    <w:color w:val="auto"/>
                    <w:u w:val="none"/>
                    <w:lang w:eastAsia="zh-CN"/>
                    <w:rPrChange w:id="1431" w:author="栗锋(审核)" w:date="2024-08-26T09:21:00Z">
                      <w:rPr>
                        <w:rFonts w:hint="eastAsia" w:ascii="仿宋" w:hAnsi="仿宋" w:eastAsia="仿宋" w:cs="仿宋"/>
                        <w:b/>
                        <w:bCs/>
                        <w:u w:val="single"/>
                        <w:lang w:eastAsia="zh-CN"/>
                      </w:rPr>
                    </w:rPrChange>
                  </w:rPr>
                  <w:delText>：</w:delText>
                </w:r>
              </w:del>
            </w:ins>
            <w:ins w:id="1432" w:author="高传君" w:date="2024-08-26T09:01:00Z">
              <w:r>
                <w:rPr>
                  <w:rFonts w:hint="eastAsia" w:ascii="仿宋" w:hAnsi="仿宋" w:eastAsia="仿宋" w:cs="仿宋"/>
                  <w:b w:val="0"/>
                  <w:bCs w:val="0"/>
                  <w:color w:val="auto"/>
                  <w:u w:val="none"/>
                  <w:lang w:eastAsia="zh-CN"/>
                  <w:rPrChange w:id="1433" w:author="栗锋(审核)" w:date="2024-08-26T09:21:00Z">
                    <w:rPr>
                      <w:rFonts w:hint="eastAsia" w:ascii="仿宋" w:hAnsi="仿宋" w:eastAsia="仿宋" w:cs="仿宋"/>
                      <w:b/>
                      <w:bCs/>
                      <w:u w:val="single"/>
                      <w:lang w:eastAsia="zh-CN"/>
                    </w:rPr>
                  </w:rPrChange>
                </w:rPr>
                <w:t>在标准制修订、宣贯培训、标准推广实施、标准评估和标准化人才培养等方面设定具体目标</w:t>
              </w:r>
            </w:ins>
            <w:ins w:id="1434" w:author="高传君" w:date="2024-08-26T15:24:00Z">
              <w:r>
                <w:rPr>
                  <w:rFonts w:hint="eastAsia" w:ascii="仿宋" w:hAnsi="仿宋" w:eastAsia="仿宋" w:cs="仿宋"/>
                  <w:b w:val="0"/>
                  <w:bCs w:val="0"/>
                  <w:color w:val="auto"/>
                  <w:u w:val="none"/>
                  <w:lang w:eastAsia="zh-CN"/>
                </w:rPr>
                <w:t>。</w:t>
              </w:r>
            </w:ins>
            <w:ins w:id="1435" w:author="高传君" w:date="2024-08-26T09:01:00Z">
              <w:del w:id="1436" w:author="栗锋(审核)" w:date="2024-08-26T09:17:00Z">
                <w:r>
                  <w:rPr>
                    <w:rFonts w:hint="eastAsia" w:ascii="仿宋" w:hAnsi="仿宋" w:eastAsia="仿宋" w:cs="仿宋"/>
                    <w:b w:val="0"/>
                    <w:bCs w:val="0"/>
                    <w:color w:val="auto"/>
                    <w:u w:val="none"/>
                    <w:lang w:eastAsia="zh-CN"/>
                    <w:rPrChange w:id="1437" w:author="栗锋(审核)" w:date="2024-08-26T09:21:00Z">
                      <w:rPr>
                        <w:rFonts w:hint="eastAsia" w:ascii="仿宋" w:hAnsi="仿宋" w:eastAsia="仿宋" w:cs="仿宋"/>
                        <w:b/>
                        <w:bCs/>
                        <w:u w:val="single"/>
                        <w:lang w:eastAsia="zh-CN"/>
                      </w:rPr>
                    </w:rPrChange>
                  </w:rPr>
                  <w:delText>。</w:delText>
                </w:r>
              </w:del>
            </w:ins>
            <w:ins w:id="1438" w:author="高传君" w:date="2024-08-26T09:01:00Z">
              <w:r>
                <w:rPr>
                  <w:rFonts w:hint="eastAsia" w:ascii="仿宋" w:hAnsi="仿宋" w:eastAsia="仿宋" w:cs="仿宋"/>
                  <w:b w:val="0"/>
                  <w:bCs w:val="0"/>
                  <w:color w:val="auto"/>
                  <w:kern w:val="2"/>
                  <w:sz w:val="21"/>
                  <w:szCs w:val="21"/>
                  <w:u w:val="none"/>
                  <w:lang w:val="en-US" w:eastAsia="zh-CN" w:bidi="ar-SA"/>
                  <w:rPrChange w:id="1439" w:author="栗锋(审核)" w:date="2024-08-26T09:21:00Z">
                    <w:rPr>
                      <w:rFonts w:hint="eastAsia" w:ascii="仿宋" w:hAnsi="仿宋" w:eastAsia="仿宋" w:cs="仿宋"/>
                      <w:b/>
                      <w:bCs/>
                      <w:kern w:val="2"/>
                      <w:sz w:val="21"/>
                      <w:szCs w:val="21"/>
                      <w:u w:val="single"/>
                      <w:lang w:val="en-US" w:eastAsia="zh-CN" w:bidi="ar-SA"/>
                    </w:rPr>
                  </w:rPrChange>
                </w:rPr>
                <w:t>）</w:t>
              </w:r>
            </w:ins>
          </w:p>
          <w:p>
            <w:pPr>
              <w:widowControl w:val="0"/>
              <w:numPr>
                <w:numId w:val="0"/>
              </w:numPr>
              <w:ind w:left="0" w:leftChars="0" w:firstLine="420" w:firstLineChars="200"/>
              <w:jc w:val="left"/>
              <w:rPr>
                <w:rFonts w:hint="eastAsia" w:ascii="仿宋" w:hAnsi="仿宋" w:eastAsia="仿宋" w:cs="仿宋"/>
                <w:color w:val="auto"/>
                <w:kern w:val="2"/>
                <w:sz w:val="21"/>
                <w:szCs w:val="21"/>
                <w:lang w:val="en-US" w:eastAsia="zh-CN" w:bidi="ar-SA"/>
                <w:rPrChange w:id="1440" w:author="栗锋(审核)" w:date="2024-08-26T09:21:00Z">
                  <w:rPr>
                    <w:rFonts w:hint="eastAsia" w:ascii="仿宋" w:hAnsi="仿宋" w:eastAsia="仿宋" w:cs="仿宋"/>
                    <w:kern w:val="2"/>
                    <w:sz w:val="21"/>
                    <w:szCs w:val="21"/>
                    <w:lang w:val="en-US" w:eastAsia="zh-CN" w:bidi="ar-SA"/>
                  </w:rPr>
                </w:rPrChange>
              </w:rPr>
            </w:pPr>
            <w:del w:id="1441" w:author="高传君" w:date="2024-08-26T09:01:00Z">
              <w:r>
                <w:rPr>
                  <w:rFonts w:hint="eastAsia" w:ascii="仿宋" w:hAnsi="仿宋" w:eastAsia="仿宋" w:cs="仿宋"/>
                  <w:color w:val="auto"/>
                  <w:kern w:val="2"/>
                  <w:sz w:val="21"/>
                  <w:szCs w:val="21"/>
                  <w:lang w:val="en-US" w:eastAsia="zh-CN" w:bidi="ar-SA"/>
                  <w:rPrChange w:id="1442" w:author="栗锋(审核)" w:date="2024-08-26T09:21:00Z">
                    <w:rPr>
                      <w:rFonts w:hint="eastAsia" w:ascii="仿宋" w:hAnsi="仿宋" w:eastAsia="仿宋" w:cs="仿宋"/>
                      <w:kern w:val="2"/>
                      <w:sz w:val="21"/>
                      <w:szCs w:val="21"/>
                      <w:lang w:val="en-US" w:eastAsia="zh-CN" w:bidi="ar-SA"/>
                    </w:rPr>
                  </w:rPrChange>
                </w:rPr>
                <w:delText>围绕总体目标，</w:delText>
              </w:r>
            </w:del>
            <w:del w:id="1443" w:author="高传君" w:date="2024-08-26T09:01:00Z">
              <w:r>
                <w:rPr>
                  <w:rFonts w:hint="eastAsia" w:ascii="仿宋" w:hAnsi="仿宋" w:eastAsia="仿宋" w:cs="仿宋"/>
                  <w:color w:val="auto"/>
                  <w:lang w:eastAsia="zh-CN"/>
                  <w:rPrChange w:id="1444" w:author="栗锋(审核)" w:date="2024-08-26T09:21:00Z">
                    <w:rPr>
                      <w:rFonts w:hint="eastAsia" w:ascii="仿宋" w:hAnsi="仿宋" w:eastAsia="仿宋" w:cs="仿宋"/>
                      <w:lang w:eastAsia="zh-CN"/>
                    </w:rPr>
                  </w:rPrChange>
                </w:rPr>
                <w:delText>设定指向明确、与奖补资金支出方向、标准项目高度关联，可量化、可衡量、可定性产出效果的具体任务。</w:delText>
              </w:r>
            </w:del>
            <w:del w:id="1445" w:author="高传君" w:date="2024-08-26T09:01:00Z">
              <w:r>
                <w:rPr>
                  <w:rFonts w:hint="eastAsia" w:ascii="仿宋" w:hAnsi="仿宋" w:eastAsia="仿宋" w:cs="仿宋"/>
                  <w:color w:val="auto"/>
                  <w:kern w:val="2"/>
                  <w:sz w:val="21"/>
                  <w:szCs w:val="21"/>
                  <w:lang w:val="en-US" w:eastAsia="zh-CN" w:bidi="ar-SA"/>
                  <w:rPrChange w:id="1446" w:author="栗锋(审核)" w:date="2024-08-26T09:21:00Z">
                    <w:rPr>
                      <w:rFonts w:hint="eastAsia" w:ascii="仿宋" w:hAnsi="仿宋" w:eastAsia="仿宋" w:cs="仿宋"/>
                      <w:kern w:val="2"/>
                      <w:sz w:val="21"/>
                      <w:szCs w:val="21"/>
                      <w:lang w:val="en-US" w:eastAsia="zh-CN" w:bidi="ar-SA"/>
                    </w:rPr>
                  </w:rPrChange>
                </w:rPr>
                <w:delText>分解细化任务，分阶段实施，要明确各项任务投入资金的比例、时间进度、</w:delText>
              </w:r>
            </w:del>
            <w:del w:id="1447" w:author="高传君" w:date="2024-08-26T09:01:00Z">
              <w:r>
                <w:rPr>
                  <w:rFonts w:hint="eastAsia" w:ascii="仿宋" w:hAnsi="仿宋" w:eastAsia="仿宋" w:cs="仿宋"/>
                  <w:color w:val="auto"/>
                  <w:lang w:val="en-US" w:eastAsia="zh-CN"/>
                  <w:rPrChange w:id="1448" w:author="栗锋(审核)" w:date="2024-08-26T09:21:00Z">
                    <w:rPr>
                      <w:rFonts w:hint="eastAsia" w:ascii="仿宋" w:hAnsi="仿宋" w:eastAsia="仿宋" w:cs="仿宋"/>
                      <w:lang w:val="en-US" w:eastAsia="zh-CN"/>
                    </w:rPr>
                  </w:rPrChange>
                </w:rPr>
                <w:delText>阶段性产出指标等。</w:delText>
              </w:r>
            </w:del>
            <w:del w:id="1449" w:author="高传君" w:date="2024-08-26T09:01:00Z">
              <w:r>
                <w:rPr>
                  <w:rFonts w:hint="eastAsia" w:ascii="仿宋" w:hAnsi="仿宋" w:eastAsia="仿宋" w:cs="仿宋"/>
                  <w:color w:val="auto"/>
                  <w:lang w:eastAsia="zh-CN"/>
                  <w:rPrChange w:id="1450" w:author="栗锋(审核)" w:date="2024-08-26T09:21:00Z">
                    <w:rPr>
                      <w:rFonts w:hint="eastAsia" w:ascii="仿宋" w:hAnsi="仿宋" w:eastAsia="仿宋" w:cs="仿宋"/>
                      <w:lang w:eastAsia="zh-CN"/>
                    </w:rPr>
                  </w:rPrChange>
                </w:rPr>
                <w:delText>如：在标准制修订、宣贯培训、标准推广实施、标准评估和标准化人才培养等方面设定具体目标。</w:delText>
              </w:r>
            </w:del>
          </w:p>
          <w:p>
            <w:pPr>
              <w:widowControl w:val="0"/>
              <w:numPr>
                <w:numId w:val="0"/>
              </w:numPr>
              <w:jc w:val="left"/>
              <w:rPr>
                <w:rFonts w:hint="eastAsia" w:ascii="仿宋" w:hAnsi="仿宋" w:eastAsia="仿宋" w:cs="仿宋"/>
                <w:color w:val="auto"/>
                <w:kern w:val="2"/>
                <w:sz w:val="21"/>
                <w:szCs w:val="21"/>
                <w:lang w:val="en-US" w:eastAsia="zh-CN" w:bidi="ar-SA"/>
                <w:rPrChange w:id="1451" w:author="栗锋(审核)" w:date="2024-08-26T09:21:00Z">
                  <w:rPr>
                    <w:rFonts w:hint="default" w:ascii="宋体" w:hAnsi="宋体" w:eastAsia="宋体" w:cs="宋体"/>
                    <w:kern w:val="2"/>
                    <w:sz w:val="21"/>
                    <w:szCs w:val="21"/>
                    <w:lang w:val="en-US" w:eastAsia="zh-CN" w:bidi="ar-SA"/>
                  </w:rPr>
                </w:rPrChange>
              </w:rPr>
            </w:pPr>
          </w:p>
          <w:p>
            <w:pPr>
              <w:widowControl w:val="0"/>
              <w:numPr>
                <w:numId w:val="0"/>
              </w:numPr>
              <w:jc w:val="left"/>
              <w:rPr>
                <w:rFonts w:hint="eastAsia" w:ascii="仿宋" w:hAnsi="仿宋" w:eastAsia="仿宋" w:cs="仿宋"/>
                <w:color w:val="auto"/>
                <w:lang w:val="en-US" w:eastAsia="zh-CN"/>
                <w:rPrChange w:id="1452" w:author="栗锋(审核)" w:date="2024-08-26T09:21:00Z">
                  <w:rPr>
                    <w:rFonts w:hint="eastAsia" w:hAnsi="宋体"/>
                    <w:lang w:val="en-US" w:eastAsia="zh-CN"/>
                  </w:rPr>
                </w:rPrChange>
              </w:rPr>
            </w:pPr>
          </w:p>
          <w:p>
            <w:pPr>
              <w:widowControl w:val="0"/>
              <w:numPr>
                <w:numId w:val="0"/>
              </w:numPr>
              <w:jc w:val="left"/>
              <w:rPr>
                <w:rFonts w:hint="eastAsia" w:ascii="仿宋" w:hAnsi="仿宋" w:eastAsia="仿宋" w:cs="仿宋"/>
                <w:color w:val="auto"/>
                <w:lang w:val="en-US" w:eastAsia="zh-CN"/>
                <w:rPrChange w:id="1453" w:author="栗锋(审核)" w:date="2024-08-26T09:21:00Z">
                  <w:rPr>
                    <w:rFonts w:hint="eastAsia" w:hAnsi="宋体"/>
                    <w:lang w:val="en-US" w:eastAsia="zh-CN"/>
                  </w:rPr>
                </w:rPrChange>
              </w:rPr>
            </w:pPr>
          </w:p>
          <w:p>
            <w:pPr>
              <w:widowControl w:val="0"/>
              <w:numPr>
                <w:numId w:val="0"/>
              </w:numPr>
              <w:jc w:val="left"/>
              <w:rPr>
                <w:rFonts w:hint="eastAsia" w:ascii="仿宋" w:hAnsi="仿宋" w:eastAsia="仿宋" w:cs="仿宋"/>
                <w:color w:val="auto"/>
                <w:lang w:val="en-US" w:eastAsia="zh-CN"/>
                <w:rPrChange w:id="1454" w:author="栗锋(审核)" w:date="2024-08-26T09:21:00Z">
                  <w:rPr>
                    <w:rFonts w:hint="eastAsia" w:hAnsi="宋体"/>
                    <w:lang w:val="en-US" w:eastAsia="zh-CN"/>
                  </w:rPr>
                </w:rPrChange>
              </w:rPr>
            </w:pPr>
          </w:p>
          <w:p>
            <w:pPr>
              <w:widowControl w:val="0"/>
              <w:numPr>
                <w:numId w:val="0"/>
              </w:numPr>
              <w:jc w:val="left"/>
              <w:rPr>
                <w:rFonts w:hint="eastAsia" w:ascii="仿宋" w:hAnsi="仿宋" w:eastAsia="仿宋" w:cs="仿宋"/>
                <w:color w:val="auto"/>
                <w:lang w:val="en-US" w:eastAsia="zh-CN"/>
                <w:rPrChange w:id="1455" w:author="栗锋(审核)" w:date="2024-08-26T09:21:00Z">
                  <w:rPr>
                    <w:rFonts w:hint="eastAsia" w:hAnsi="宋体"/>
                    <w:lang w:val="en-US" w:eastAsia="zh-CN"/>
                  </w:rPr>
                </w:rPrChange>
              </w:rPr>
            </w:pPr>
          </w:p>
          <w:p>
            <w:pPr>
              <w:widowControl w:val="0"/>
              <w:numPr>
                <w:numId w:val="0"/>
              </w:numPr>
              <w:jc w:val="left"/>
              <w:rPr>
                <w:rFonts w:hint="eastAsia" w:ascii="仿宋" w:hAnsi="仿宋" w:eastAsia="仿宋" w:cs="仿宋"/>
                <w:color w:val="auto"/>
                <w:lang w:val="en-US" w:eastAsia="zh-CN"/>
                <w:rPrChange w:id="1456" w:author="栗锋(审核)" w:date="2024-08-26T09:21:00Z">
                  <w:rPr>
                    <w:rFonts w:hint="eastAsia" w:hAnsi="宋体"/>
                    <w:lang w:val="en-US" w:eastAsia="zh-CN"/>
                  </w:rPr>
                </w:rPrChange>
              </w:rPr>
            </w:pPr>
          </w:p>
          <w:p>
            <w:pPr>
              <w:widowControl w:val="0"/>
              <w:numPr>
                <w:numId w:val="0"/>
              </w:numPr>
              <w:jc w:val="left"/>
              <w:rPr>
                <w:rFonts w:hint="eastAsia" w:ascii="仿宋" w:hAnsi="仿宋" w:eastAsia="仿宋" w:cs="仿宋"/>
                <w:color w:val="auto"/>
                <w:lang w:val="en-US" w:eastAsia="zh-CN"/>
                <w:rPrChange w:id="1457" w:author="栗锋(审核)" w:date="2024-08-26T09:21:00Z">
                  <w:rPr>
                    <w:rFonts w:hint="eastAsia" w:hAnsi="宋体"/>
                    <w:lang w:val="en-US" w:eastAsia="zh-CN"/>
                  </w:rPr>
                </w:rPrChange>
              </w:rPr>
            </w:pPr>
          </w:p>
          <w:p>
            <w:pPr>
              <w:widowControl w:val="0"/>
              <w:numPr>
                <w:numId w:val="0"/>
              </w:numPr>
              <w:jc w:val="left"/>
              <w:rPr>
                <w:rFonts w:hint="eastAsia" w:ascii="仿宋" w:hAnsi="仿宋" w:eastAsia="仿宋" w:cs="仿宋"/>
                <w:color w:val="auto"/>
                <w:sz w:val="32"/>
                <w:szCs w:val="32"/>
                <w:lang w:val="en-US" w:eastAsia="zh-CN"/>
                <w:rPrChange w:id="1458" w:author="栗锋(审核)" w:date="2024-08-26T09:21:00Z">
                  <w:rPr>
                    <w:rFonts w:hint="eastAsia" w:ascii="楷体" w:hAnsi="楷体" w:eastAsia="楷体" w:cs="楷体"/>
                    <w:sz w:val="32"/>
                    <w:szCs w:val="32"/>
                    <w:lang w:val="en-US" w:eastAsia="zh-CN"/>
                  </w:rPr>
                </w:rPrChange>
              </w:rPr>
            </w:pPr>
          </w:p>
          <w:p>
            <w:pPr>
              <w:widowControl/>
              <w:numPr>
                <w:numId w:val="0"/>
              </w:numPr>
              <w:jc w:val="left"/>
              <w:outlineLvl w:val="0"/>
              <w:rPr>
                <w:rFonts w:hint="eastAsia" w:ascii="仿宋" w:hAnsi="仿宋" w:eastAsia="仿宋" w:cs="仿宋"/>
                <w:b w:val="0"/>
                <w:bCs w:val="0"/>
                <w:color w:val="auto"/>
                <w:sz w:val="28"/>
                <w:szCs w:val="28"/>
                <w:lang w:val="en-US" w:eastAsia="zh-CN"/>
                <w:rPrChange w:id="1460" w:author="栗锋(审核)" w:date="2024-08-26T09:21:00Z">
                  <w:rPr>
                    <w:rFonts w:hint="eastAsia" w:ascii="楷体" w:hAnsi="楷体" w:eastAsia="楷体" w:cs="楷体"/>
                    <w:sz w:val="32"/>
                    <w:szCs w:val="32"/>
                    <w:lang w:val="en-US" w:eastAsia="zh-CN"/>
                  </w:rPr>
                </w:rPrChange>
              </w:rPr>
              <w:pPrChange w:id="1459" w:author="核稿" w:date="2024-08-24T15:16:00Z">
                <w:pPr>
                  <w:widowControl w:val="0"/>
                  <w:numPr>
                    <w:numId w:val="0"/>
                  </w:numPr>
                  <w:jc w:val="left"/>
                </w:pPr>
              </w:pPrChange>
            </w:pPr>
            <w:r>
              <w:rPr>
                <w:rFonts w:hint="eastAsia" w:ascii="仿宋" w:hAnsi="仿宋" w:eastAsia="仿宋" w:cs="仿宋"/>
                <w:b w:val="0"/>
                <w:bCs w:val="0"/>
                <w:color w:val="auto"/>
                <w:kern w:val="2"/>
                <w:sz w:val="28"/>
                <w:szCs w:val="28"/>
                <w:lang w:val="en-US" w:eastAsia="zh-CN" w:bidi="ar-SA"/>
                <w:rPrChange w:id="1461" w:author="栗锋(审核)" w:date="2024-08-26T09:21:00Z">
                  <w:rPr>
                    <w:rFonts w:hint="eastAsia" w:ascii="楷体" w:hAnsi="楷体" w:eastAsia="楷体" w:cs="楷体"/>
                    <w:kern w:val="2"/>
                    <w:sz w:val="32"/>
                    <w:szCs w:val="32"/>
                    <w:lang w:val="en-US" w:eastAsia="zh-CN" w:bidi="ar-SA"/>
                  </w:rPr>
                </w:rPrChange>
              </w:rPr>
              <w:t>（三）保障措施</w:t>
            </w:r>
          </w:p>
          <w:p>
            <w:pPr>
              <w:widowControl w:val="0"/>
              <w:numPr>
                <w:numId w:val="0"/>
              </w:numPr>
              <w:ind w:left="0" w:leftChars="0" w:firstLine="420" w:firstLineChars="200"/>
              <w:jc w:val="left"/>
              <w:rPr>
                <w:rFonts w:hint="eastAsia" w:ascii="仿宋" w:hAnsi="仿宋" w:eastAsia="仿宋" w:cs="仿宋"/>
                <w:color w:val="auto"/>
                <w:lang w:val="en-US" w:eastAsia="zh-CN"/>
                <w:rPrChange w:id="1462" w:author="栗锋(审核)" w:date="2024-08-26T09:21:00Z">
                  <w:rPr>
                    <w:rFonts w:hint="eastAsia" w:hAnsi="宋体"/>
                    <w:lang w:val="en-US" w:eastAsia="zh-CN"/>
                  </w:rPr>
                </w:rPrChange>
              </w:rPr>
            </w:pPr>
            <w:ins w:id="1463" w:author="高传君" w:date="2024-08-26T09:02:00Z">
              <w:r>
                <w:rPr>
                  <w:rFonts w:hint="eastAsia" w:ascii="仿宋" w:hAnsi="仿宋" w:eastAsia="仿宋" w:cs="仿宋"/>
                  <w:color w:val="auto"/>
                  <w:kern w:val="2"/>
                  <w:sz w:val="21"/>
                  <w:szCs w:val="21"/>
                  <w:lang w:val="en-US" w:eastAsia="zh-CN" w:bidi="ar-SA"/>
                  <w:rPrChange w:id="1464" w:author="栗锋(审核)" w:date="2024-08-26T09:21:00Z">
                    <w:rPr>
                      <w:rFonts w:hint="eastAsia" w:ascii="仿宋" w:hAnsi="仿宋" w:eastAsia="仿宋" w:cs="仿宋"/>
                      <w:kern w:val="2"/>
                      <w:sz w:val="21"/>
                      <w:szCs w:val="21"/>
                      <w:lang w:val="en-US" w:eastAsia="zh-CN" w:bidi="ar-SA"/>
                    </w:rPr>
                  </w:rPrChange>
                </w:rPr>
                <w:t>（</w:t>
              </w:r>
            </w:ins>
            <w:ins w:id="1465" w:author="栗锋(审核)" w:date="2024-08-26T09:17:00Z">
              <w:r>
                <w:rPr>
                  <w:rFonts w:hint="eastAsia" w:ascii="仿宋" w:hAnsi="仿宋" w:eastAsia="仿宋" w:cs="仿宋"/>
                  <w:color w:val="auto"/>
                  <w:lang w:eastAsia="zh-CN"/>
                  <w:rPrChange w:id="1466" w:author="栗锋(审核)" w:date="2024-08-26T09:21:00Z">
                    <w:rPr>
                      <w:rFonts w:hint="eastAsia" w:ascii="仿宋" w:hAnsi="仿宋" w:eastAsia="仿宋" w:cs="仿宋"/>
                      <w:lang w:eastAsia="zh-CN"/>
                    </w:rPr>
                  </w:rPrChange>
                </w:rPr>
                <w:t>请</w:t>
              </w:r>
            </w:ins>
            <w:r>
              <w:rPr>
                <w:rFonts w:hint="eastAsia" w:ascii="仿宋" w:hAnsi="仿宋" w:eastAsia="仿宋" w:cs="仿宋"/>
                <w:color w:val="auto"/>
                <w:kern w:val="2"/>
                <w:sz w:val="21"/>
                <w:szCs w:val="21"/>
                <w:lang w:val="en-US" w:eastAsia="zh-CN" w:bidi="ar-SA"/>
                <w:rPrChange w:id="1467" w:author="栗锋(审核)" w:date="2024-08-26T09:21:00Z">
                  <w:rPr>
                    <w:rFonts w:hint="eastAsia" w:ascii="仿宋" w:hAnsi="仿宋" w:eastAsia="仿宋" w:cs="仿宋"/>
                    <w:kern w:val="2"/>
                    <w:sz w:val="21"/>
                    <w:szCs w:val="21"/>
                    <w:lang w:val="en-US" w:eastAsia="zh-CN" w:bidi="ar-SA"/>
                  </w:rPr>
                </w:rPrChange>
              </w:rPr>
              <w:t>重点说明为保障奖补项目资金使用实现预期绩效，建立的相应组织机构、制度机制和保障措施等</w:t>
            </w:r>
            <w:ins w:id="1468" w:author="高传君" w:date="2024-08-26T15:25:00Z">
              <w:r>
                <w:rPr>
                  <w:rFonts w:hint="eastAsia" w:ascii="仿宋" w:hAnsi="仿宋" w:eastAsia="仿宋" w:cs="仿宋"/>
                  <w:color w:val="auto"/>
                  <w:kern w:val="2"/>
                  <w:sz w:val="21"/>
                  <w:szCs w:val="21"/>
                  <w:lang w:val="en-US" w:eastAsia="zh-CN" w:bidi="ar-SA"/>
                </w:rPr>
                <w:t>。</w:t>
              </w:r>
            </w:ins>
            <w:del w:id="1469" w:author="栗锋(审核)" w:date="2024-08-26T09:17:00Z">
              <w:r>
                <w:rPr>
                  <w:rFonts w:hint="eastAsia" w:ascii="仿宋" w:hAnsi="仿宋" w:eastAsia="仿宋" w:cs="仿宋"/>
                  <w:color w:val="auto"/>
                  <w:kern w:val="2"/>
                  <w:sz w:val="21"/>
                  <w:szCs w:val="21"/>
                  <w:lang w:val="en-US" w:eastAsia="zh-CN" w:bidi="ar-SA"/>
                  <w:rPrChange w:id="1470" w:author="栗锋(审核)" w:date="2024-08-26T09:21:00Z">
                    <w:rPr>
                      <w:rFonts w:hint="eastAsia" w:ascii="仿宋" w:hAnsi="仿宋" w:eastAsia="仿宋" w:cs="仿宋"/>
                      <w:kern w:val="2"/>
                      <w:sz w:val="21"/>
                      <w:szCs w:val="21"/>
                      <w:lang w:val="en-US" w:eastAsia="zh-CN" w:bidi="ar-SA"/>
                    </w:rPr>
                  </w:rPrChange>
                </w:rPr>
                <w:delText>。</w:delText>
              </w:r>
            </w:del>
            <w:ins w:id="1471" w:author="高传君" w:date="2024-08-26T09:02:00Z">
              <w:r>
                <w:rPr>
                  <w:rFonts w:hint="eastAsia" w:ascii="仿宋" w:hAnsi="仿宋" w:eastAsia="仿宋" w:cs="仿宋"/>
                  <w:color w:val="auto"/>
                  <w:kern w:val="2"/>
                  <w:sz w:val="21"/>
                  <w:szCs w:val="21"/>
                  <w:lang w:val="en-US" w:eastAsia="zh-CN" w:bidi="ar-SA"/>
                  <w:rPrChange w:id="1472" w:author="栗锋(审核)" w:date="2024-08-26T09:21:00Z">
                    <w:rPr>
                      <w:rFonts w:hint="eastAsia" w:ascii="仿宋" w:hAnsi="仿宋" w:eastAsia="仿宋" w:cs="仿宋"/>
                      <w:kern w:val="2"/>
                      <w:sz w:val="21"/>
                      <w:szCs w:val="21"/>
                      <w:lang w:val="en-US" w:eastAsia="zh-CN" w:bidi="ar-SA"/>
                    </w:rPr>
                  </w:rPrChange>
                </w:rPr>
                <w:t>）</w:t>
              </w:r>
            </w:ins>
          </w:p>
          <w:p>
            <w:pPr>
              <w:widowControl w:val="0"/>
              <w:numPr>
                <w:numId w:val="0"/>
              </w:numPr>
              <w:jc w:val="left"/>
              <w:rPr>
                <w:rFonts w:hint="eastAsia" w:ascii="仿宋" w:hAnsi="仿宋" w:eastAsia="仿宋" w:cs="仿宋"/>
                <w:color w:val="auto"/>
                <w:lang w:val="en-US" w:eastAsia="zh-CN"/>
                <w:rPrChange w:id="1473" w:author="栗锋(审核)" w:date="2024-08-26T09:21:00Z">
                  <w:rPr>
                    <w:rFonts w:hint="eastAsia" w:hAnsi="宋体"/>
                    <w:lang w:val="en-US" w:eastAsia="zh-CN"/>
                  </w:rPr>
                </w:rPrChange>
              </w:rPr>
            </w:pPr>
          </w:p>
          <w:p>
            <w:pPr>
              <w:widowControl w:val="0"/>
              <w:numPr>
                <w:numId w:val="0"/>
              </w:numPr>
              <w:jc w:val="left"/>
              <w:rPr>
                <w:rFonts w:hint="eastAsia" w:ascii="仿宋" w:hAnsi="仿宋" w:eastAsia="仿宋" w:cs="仿宋"/>
                <w:color w:val="auto"/>
                <w:lang w:val="en-US" w:eastAsia="zh-CN"/>
                <w:rPrChange w:id="1474" w:author="栗锋(审核)" w:date="2024-08-26T09:21:00Z">
                  <w:rPr>
                    <w:rFonts w:hint="eastAsia" w:hAnsi="宋体"/>
                    <w:lang w:val="en-US" w:eastAsia="zh-CN"/>
                  </w:rPr>
                </w:rPrChange>
              </w:rPr>
            </w:pPr>
          </w:p>
          <w:p>
            <w:pPr>
              <w:widowControl w:val="0"/>
              <w:numPr>
                <w:numId w:val="0"/>
              </w:numPr>
              <w:jc w:val="left"/>
              <w:rPr>
                <w:rFonts w:hint="eastAsia" w:hAnsi="宋体"/>
                <w:color w:val="auto"/>
                <w:lang w:val="en-US" w:eastAsia="zh-CN"/>
                <w:rPrChange w:id="1475" w:author="栗锋(审核)" w:date="2024-08-26T09:21:00Z">
                  <w:rPr>
                    <w:rFonts w:hint="eastAsia" w:hAnsi="宋体"/>
                    <w:lang w:val="en-US" w:eastAsia="zh-CN"/>
                  </w:rPr>
                </w:rPrChange>
              </w:rPr>
            </w:pPr>
          </w:p>
          <w:p>
            <w:pPr>
              <w:widowControl w:val="0"/>
              <w:numPr>
                <w:numId w:val="0"/>
              </w:numPr>
              <w:jc w:val="left"/>
              <w:rPr>
                <w:rFonts w:hint="eastAsia" w:hAnsi="宋体"/>
                <w:color w:val="auto"/>
                <w:lang w:val="en-US" w:eastAsia="zh-CN"/>
                <w:rPrChange w:id="1476" w:author="栗锋(审核)" w:date="2024-08-26T09:21:00Z">
                  <w:rPr>
                    <w:rFonts w:hint="eastAsia" w:hAnsi="宋体"/>
                    <w:lang w:val="en-US" w:eastAsia="zh-CN"/>
                  </w:rPr>
                </w:rPrChange>
              </w:rPr>
            </w:pPr>
          </w:p>
          <w:p>
            <w:pPr>
              <w:widowControl w:val="0"/>
              <w:numPr>
                <w:numId w:val="0"/>
              </w:numPr>
              <w:jc w:val="left"/>
              <w:rPr>
                <w:rFonts w:hint="eastAsia" w:hAnsi="宋体"/>
                <w:color w:val="auto"/>
                <w:lang w:val="en-US" w:eastAsia="zh-CN"/>
                <w:rPrChange w:id="1477" w:author="栗锋(审核)" w:date="2024-08-26T09:21:00Z">
                  <w:rPr>
                    <w:rFonts w:hint="eastAsia" w:hAnsi="宋体"/>
                    <w:lang w:val="en-US" w:eastAsia="zh-CN"/>
                  </w:rPr>
                </w:rPrChange>
              </w:rPr>
            </w:pPr>
          </w:p>
          <w:p>
            <w:pPr>
              <w:pStyle w:val="2"/>
              <w:numPr>
                <w:ilvl w:val="0"/>
                <w:numId w:val="0"/>
              </w:numPr>
              <w:ind w:leftChars="0"/>
              <w:rPr>
                <w:rFonts w:hint="eastAsia"/>
                <w:color w:val="auto"/>
                <w:lang w:val="en-US" w:eastAsia="zh-CN"/>
                <w:rPrChange w:id="1478" w:author="栗锋(审核)" w:date="2024-08-26T09:21:00Z">
                  <w:rPr>
                    <w:rFonts w:hint="eastAsia"/>
                    <w:lang w:val="en-US" w:eastAsia="zh-CN"/>
                  </w:rPr>
                </w:rPrChange>
              </w:rPr>
            </w:pPr>
          </w:p>
          <w:p>
            <w:pPr>
              <w:jc w:val="center"/>
              <w:rPr>
                <w:rFonts w:hint="eastAsia"/>
                <w:color w:val="auto"/>
                <w:sz w:val="18"/>
                <w:szCs w:val="18"/>
                <w:rPrChange w:id="1479" w:author="栗锋(审核)" w:date="2024-08-26T09:21:00Z">
                  <w:rPr>
                    <w:rFonts w:hint="eastAsia"/>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480" w:author="栗锋(审核)" w:date="2024-08-26T09: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529" w:hRule="atLeast"/>
        </w:trPr>
        <w:tc>
          <w:tcPr>
            <w:tcW w:w="8511" w:type="dxa"/>
            <w:gridSpan w:val="5"/>
            <w:tcBorders>
              <w:right w:val="single" w:color="auto" w:sz="4" w:space="0"/>
            </w:tcBorders>
            <w:vAlign w:val="top"/>
            <w:tcPrChange w:id="1481" w:author="栗锋(审核)" w:date="2024-08-26T09:12:00Z">
              <w:tcPr>
                <w:tcW w:w="8511" w:type="dxa"/>
                <w:gridSpan w:val="5"/>
                <w:tcBorders>
                  <w:right w:val="single" w:color="auto" w:sz="4" w:space="0"/>
                </w:tcBorders>
                <w:vAlign w:val="top"/>
              </w:tcPr>
            </w:tcPrChange>
          </w:tcPr>
          <w:p>
            <w:pPr>
              <w:jc w:val="left"/>
              <w:rPr>
                <w:rFonts w:hint="eastAsia" w:ascii="仿宋" w:hAnsi="仿宋" w:eastAsia="仿宋" w:cs="仿宋"/>
                <w:color w:val="auto"/>
                <w:sz w:val="32"/>
                <w:szCs w:val="32"/>
                <w:lang w:eastAsia="zh-CN"/>
                <w:rPrChange w:id="1482" w:author="栗锋(审核)" w:date="2024-08-26T09:21:00Z">
                  <w:rPr>
                    <w:rFonts w:hint="eastAsia" w:ascii="仿宋" w:hAnsi="仿宋" w:eastAsia="仿宋" w:cs="仿宋"/>
                    <w:sz w:val="32"/>
                    <w:szCs w:val="32"/>
                    <w:lang w:eastAsia="zh-CN"/>
                  </w:rPr>
                </w:rPrChange>
              </w:rPr>
            </w:pPr>
            <w:r>
              <w:rPr>
                <w:rFonts w:hint="eastAsia" w:ascii="黑体" w:hAnsi="黑体" w:eastAsia="黑体" w:cs="黑体"/>
                <w:color w:val="auto"/>
                <w:sz w:val="28"/>
                <w:szCs w:val="28"/>
                <w:lang w:eastAsia="zh-CN"/>
                <w:rPrChange w:id="1483" w:author="栗锋(审核)" w:date="2024-08-26T09:21:00Z">
                  <w:rPr>
                    <w:rFonts w:hint="eastAsia" w:ascii="Times New Roman" w:hAnsi="Times New Roman" w:cs="Times New Roman"/>
                    <w:sz w:val="32"/>
                    <w:szCs w:val="32"/>
                    <w:lang w:eastAsia="zh-CN"/>
                  </w:rPr>
                </w:rPrChange>
              </w:rPr>
              <w:t>四</w:t>
            </w:r>
            <w:r>
              <w:rPr>
                <w:rFonts w:hint="eastAsia" w:ascii="黑体" w:hAnsi="黑体" w:eastAsia="黑体" w:cs="黑体"/>
                <w:color w:val="auto"/>
                <w:sz w:val="28"/>
                <w:szCs w:val="28"/>
                <w:lang w:eastAsia="zh-CN"/>
                <w:rPrChange w:id="1484" w:author="栗锋(审核)" w:date="2024-08-26T09:21:00Z">
                  <w:rPr>
                    <w:rFonts w:hint="eastAsia" w:ascii="Times New Roman" w:hAnsi="Times New Roman" w:eastAsia="宋体" w:cs="Times New Roman"/>
                    <w:sz w:val="32"/>
                    <w:szCs w:val="32"/>
                    <w:lang w:eastAsia="zh-CN"/>
                  </w:rPr>
                </w:rPrChange>
              </w:rPr>
              <w:t>、相关单位意见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485" w:author="栗锋(审核)" w:date="2024-08-26T09: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2546" w:hRule="atLeast"/>
        </w:trPr>
        <w:tc>
          <w:tcPr>
            <w:tcW w:w="2614" w:type="dxa"/>
            <w:gridSpan w:val="2"/>
            <w:tcBorders>
              <w:right w:val="single" w:color="auto" w:sz="4" w:space="0"/>
            </w:tcBorders>
            <w:vAlign w:val="center"/>
            <w:tcPrChange w:id="1486" w:author="栗锋(审核)" w:date="2024-08-26T09:12:00Z">
              <w:tcPr>
                <w:tcW w:w="2614" w:type="dxa"/>
                <w:gridSpan w:val="2"/>
                <w:tcBorders>
                  <w:right w:val="single" w:color="auto" w:sz="4" w:space="0"/>
                </w:tcBorders>
                <w:vAlign w:val="center"/>
              </w:tcPr>
            </w:tcPrChange>
          </w:tcPr>
          <w:p>
            <w:pPr>
              <w:pStyle w:val="4"/>
              <w:spacing w:beforeLines="50" w:afterLines="50"/>
              <w:ind w:firstLine="0" w:firstLineChars="0"/>
              <w:jc w:val="both"/>
              <w:rPr>
                <w:rFonts w:hint="eastAsia" w:ascii="仿宋" w:hAnsi="仿宋" w:eastAsia="仿宋" w:cs="仿宋"/>
                <w:color w:val="000000"/>
                <w:kern w:val="2"/>
                <w:sz w:val="32"/>
                <w:szCs w:val="24"/>
                <w:lang w:val="en-US" w:eastAsia="zh-CN" w:bidi="ar-SA"/>
              </w:rPr>
              <w:pPrChange w:id="1487" w:author="核稿" w:date="2024-08-24T15:16:00Z">
                <w:pPr>
                  <w:pStyle w:val="4"/>
                  <w:ind w:firstLine="0" w:firstLineChars="0"/>
                  <w:jc w:val="center"/>
                </w:pPr>
              </w:pPrChange>
            </w:pPr>
            <w:r>
              <w:rPr>
                <w:rFonts w:hint="eastAsia" w:ascii="仿宋" w:hAnsi="仿宋" w:eastAsia="仿宋" w:cs="仿宋"/>
                <w:color w:val="000000"/>
                <w:kern w:val="2"/>
                <w:sz w:val="32"/>
                <w:szCs w:val="24"/>
                <w:lang w:val="en-US" w:eastAsia="zh-CN" w:bidi="ar-SA"/>
              </w:rPr>
              <w:t>申</w:t>
            </w:r>
            <w:del w:id="1488" w:author="高传君" w:date="2024-08-26T15:25:00Z">
              <w:r>
                <w:rPr>
                  <w:rFonts w:hint="eastAsia" w:ascii="仿宋" w:hAnsi="仿宋" w:eastAsia="仿宋" w:cs="仿宋"/>
                  <w:color w:val="000000"/>
                  <w:kern w:val="2"/>
                  <w:sz w:val="32"/>
                  <w:szCs w:val="24"/>
                  <w:lang w:val="en-US" w:eastAsia="zh-CN" w:bidi="ar-SA"/>
                </w:rPr>
                <w:delText>报</w:delText>
              </w:r>
            </w:del>
            <w:ins w:id="1489" w:author="高传君" w:date="2024-08-26T15:25:00Z">
              <w:r>
                <w:rPr>
                  <w:rFonts w:hint="eastAsia" w:ascii="仿宋" w:hAnsi="仿宋" w:eastAsia="仿宋" w:cs="仿宋"/>
                  <w:color w:val="000000"/>
                  <w:kern w:val="2"/>
                  <w:sz w:val="32"/>
                  <w:szCs w:val="24"/>
                  <w:lang w:val="en-US" w:eastAsia="zh-CN" w:bidi="ar-SA"/>
                </w:rPr>
                <w:t>请</w:t>
              </w:r>
            </w:ins>
            <w:r>
              <w:rPr>
                <w:rFonts w:hint="eastAsia" w:ascii="仿宋" w:hAnsi="仿宋" w:eastAsia="仿宋" w:cs="仿宋"/>
                <w:color w:val="000000"/>
                <w:kern w:val="2"/>
                <w:sz w:val="32"/>
                <w:szCs w:val="24"/>
                <w:lang w:val="en-US" w:eastAsia="zh-CN" w:bidi="ar-SA"/>
              </w:rPr>
              <w:t>单位</w:t>
            </w:r>
          </w:p>
          <w:p>
            <w:pPr>
              <w:pStyle w:val="4"/>
              <w:spacing w:beforeLines="50" w:afterLines="50"/>
              <w:ind w:firstLine="0" w:firstLineChars="0"/>
              <w:jc w:val="center"/>
              <w:rPr>
                <w:rFonts w:hint="eastAsia" w:ascii="仿宋_GB2312" w:eastAsia="仿宋_GB2312"/>
                <w:color w:val="000000"/>
                <w:kern w:val="2"/>
                <w:sz w:val="32"/>
                <w:szCs w:val="24"/>
                <w:lang w:val="en-US" w:eastAsia="zh-CN" w:bidi="ar-SA"/>
              </w:rPr>
            </w:pPr>
          </w:p>
        </w:tc>
        <w:tc>
          <w:tcPr>
            <w:tcW w:w="5897" w:type="dxa"/>
            <w:gridSpan w:val="3"/>
            <w:tcBorders>
              <w:right w:val="single" w:color="auto" w:sz="4" w:space="0"/>
            </w:tcBorders>
            <w:vAlign w:val="top"/>
            <w:tcPrChange w:id="1490" w:author="栗锋(审核)" w:date="2024-08-26T09:12:00Z">
              <w:tcPr>
                <w:tcW w:w="5897" w:type="dxa"/>
                <w:gridSpan w:val="3"/>
                <w:tcBorders>
                  <w:right w:val="single" w:color="auto" w:sz="4" w:space="0"/>
                </w:tcBorders>
                <w:vAlign w:val="top"/>
              </w:tcPr>
            </w:tcPrChange>
          </w:tcPr>
          <w:p>
            <w:pPr>
              <w:pStyle w:val="4"/>
              <w:spacing w:beforeLines="50" w:afterLines="50"/>
              <w:ind w:firstLine="0" w:firstLineChars="0"/>
              <w:jc w:val="center"/>
              <w:rPr>
                <w:rFonts w:hint="eastAsia" w:ascii="仿宋" w:hAnsi="仿宋" w:eastAsia="仿宋" w:cs="仿宋"/>
                <w:color w:val="000000"/>
                <w:kern w:val="2"/>
                <w:sz w:val="32"/>
                <w:szCs w:val="24"/>
                <w:lang w:val="en-US" w:eastAsia="zh-CN" w:bidi="ar-SA"/>
              </w:rPr>
            </w:pPr>
          </w:p>
          <w:p>
            <w:pPr>
              <w:pStyle w:val="5"/>
              <w:rPr>
                <w:rFonts w:hint="eastAsia" w:ascii="仿宋" w:hAnsi="仿宋" w:eastAsia="仿宋" w:cs="仿宋"/>
                <w:color w:val="000000"/>
                <w:kern w:val="2"/>
                <w:sz w:val="32"/>
                <w:szCs w:val="24"/>
                <w:lang w:val="en-US" w:eastAsia="zh-CN" w:bidi="ar-SA"/>
              </w:rPr>
            </w:pPr>
          </w:p>
          <w:p>
            <w:pPr>
              <w:rPr>
                <w:rFonts w:hint="eastAsia"/>
                <w:color w:val="auto"/>
                <w:lang w:val="en-US" w:eastAsia="zh-CN"/>
                <w:rPrChange w:id="1491" w:author="栗锋(审核)" w:date="2024-08-26T09:21:00Z">
                  <w:rPr>
                    <w:rFonts w:hint="eastAsia"/>
                    <w:lang w:val="en-US" w:eastAsia="zh-CN"/>
                  </w:rPr>
                </w:rPrChange>
              </w:rPr>
            </w:pPr>
          </w:p>
          <w:p>
            <w:pPr>
              <w:pStyle w:val="4"/>
              <w:widowControl w:val="0"/>
              <w:wordWrap/>
              <w:adjustRightInd/>
              <w:snapToGrid/>
              <w:spacing w:beforeLines="50" w:afterLines="50" w:line="400" w:lineRule="exact"/>
              <w:ind w:firstLine="320" w:firstLineChars="100"/>
              <w:jc w:val="both"/>
              <w:textAlignment w:val="auto"/>
              <w:rPr>
                <w:rFonts w:hint="eastAsia" w:ascii="仿宋" w:hAnsi="仿宋" w:eastAsia="仿宋" w:cs="仿宋"/>
                <w:color w:val="000000"/>
                <w:kern w:val="2"/>
                <w:sz w:val="32"/>
                <w:szCs w:val="24"/>
                <w:lang w:val="en-US" w:eastAsia="zh-CN" w:bidi="ar-SA"/>
              </w:rPr>
            </w:pPr>
            <w:r>
              <w:rPr>
                <w:rFonts w:hint="eastAsia" w:ascii="仿宋" w:hAnsi="仿宋" w:eastAsia="仿宋" w:cs="仿宋"/>
                <w:color w:val="000000"/>
                <w:kern w:val="2"/>
                <w:sz w:val="32"/>
                <w:szCs w:val="24"/>
                <w:lang w:val="en-US" w:eastAsia="zh-CN" w:bidi="ar-SA"/>
              </w:rPr>
              <w:t>法人代表签字：</w:t>
            </w:r>
          </w:p>
          <w:p>
            <w:pPr>
              <w:pStyle w:val="4"/>
              <w:widowControl w:val="0"/>
              <w:wordWrap/>
              <w:adjustRightInd/>
              <w:snapToGrid/>
              <w:spacing w:beforeLines="50" w:afterLines="50" w:line="400" w:lineRule="exact"/>
              <w:ind w:firstLine="0" w:firstLineChars="0"/>
              <w:jc w:val="center"/>
              <w:textAlignment w:val="auto"/>
              <w:rPr>
                <w:rFonts w:hint="eastAsia" w:ascii="仿宋" w:hAnsi="仿宋" w:eastAsia="仿宋" w:cs="仿宋"/>
                <w:color w:val="000000"/>
                <w:kern w:val="2"/>
                <w:sz w:val="32"/>
                <w:szCs w:val="24"/>
                <w:lang w:val="en-US" w:eastAsia="zh-CN" w:bidi="ar-SA"/>
              </w:rPr>
            </w:pPr>
            <w:r>
              <w:rPr>
                <w:rFonts w:hint="eastAsia" w:ascii="仿宋" w:hAnsi="仿宋" w:eastAsia="仿宋" w:cs="仿宋"/>
                <w:color w:val="000000"/>
                <w:kern w:val="2"/>
                <w:sz w:val="32"/>
                <w:szCs w:val="24"/>
                <w:lang w:val="en-US" w:eastAsia="zh-CN" w:bidi="ar-SA"/>
              </w:rPr>
              <w:t xml:space="preserve">  单位：（盖 章）</w:t>
            </w:r>
          </w:p>
          <w:p>
            <w:pPr>
              <w:pStyle w:val="4"/>
              <w:widowControl w:val="0"/>
              <w:wordWrap/>
              <w:adjustRightInd/>
              <w:snapToGrid/>
              <w:spacing w:beforeLines="50" w:afterLines="50" w:line="400" w:lineRule="exact"/>
              <w:ind w:firstLine="0" w:firstLineChars="0"/>
              <w:jc w:val="center"/>
              <w:textAlignment w:val="auto"/>
              <w:rPr>
                <w:rFonts w:hint="eastAsia" w:ascii="仿宋" w:hAnsi="仿宋" w:eastAsia="仿宋" w:cs="仿宋"/>
                <w:color w:val="000000"/>
                <w:kern w:val="2"/>
                <w:sz w:val="32"/>
                <w:szCs w:val="24"/>
                <w:lang w:val="en-US" w:eastAsia="zh-CN" w:bidi="ar-SA"/>
              </w:rPr>
            </w:pPr>
            <w:r>
              <w:rPr>
                <w:rFonts w:hint="eastAsia" w:ascii="仿宋" w:hAnsi="仿宋" w:eastAsia="仿宋" w:cs="仿宋"/>
                <w:color w:val="000000"/>
                <w:kern w:val="2"/>
                <w:sz w:val="32"/>
                <w:szCs w:val="24"/>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492" w:author="栗锋(审核)" w:date="2024-08-26T09: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1901" w:hRule="atLeast"/>
        </w:trPr>
        <w:tc>
          <w:tcPr>
            <w:tcW w:w="2614" w:type="dxa"/>
            <w:gridSpan w:val="2"/>
            <w:tcBorders>
              <w:right w:val="single" w:color="auto" w:sz="4" w:space="0"/>
            </w:tcBorders>
            <w:vAlign w:val="center"/>
            <w:tcPrChange w:id="1493" w:author="栗锋(审核)" w:date="2024-08-26T09:12:00Z">
              <w:tcPr>
                <w:tcW w:w="2614" w:type="dxa"/>
                <w:gridSpan w:val="2"/>
                <w:tcBorders>
                  <w:right w:val="single" w:color="auto" w:sz="4" w:space="0"/>
                </w:tcBorders>
                <w:vAlign w:val="center"/>
              </w:tcPr>
            </w:tcPrChange>
          </w:tcPr>
          <w:p>
            <w:pPr>
              <w:pStyle w:val="4"/>
              <w:spacing w:beforeLines="50" w:afterLines="50"/>
              <w:ind w:firstLine="0" w:firstLineChars="0"/>
              <w:jc w:val="both"/>
              <w:rPr>
                <w:rFonts w:hint="eastAsia" w:ascii="仿宋" w:hAnsi="仿宋" w:eastAsia="仿宋" w:cs="仿宋"/>
                <w:color w:val="000000"/>
                <w:kern w:val="2"/>
                <w:sz w:val="32"/>
                <w:szCs w:val="24"/>
                <w:lang w:val="en-US" w:eastAsia="zh-CN" w:bidi="ar-SA"/>
              </w:rPr>
              <w:pPrChange w:id="1494" w:author="核稿" w:date="2024-08-24T15:17:00Z">
                <w:pPr>
                  <w:pStyle w:val="4"/>
                  <w:ind w:firstLine="0" w:firstLineChars="0"/>
                  <w:jc w:val="center"/>
                </w:pPr>
              </w:pPrChange>
            </w:pPr>
            <w:r>
              <w:rPr>
                <w:rFonts w:hint="eastAsia" w:ascii="仿宋" w:hAnsi="仿宋" w:eastAsia="仿宋" w:cs="仿宋"/>
                <w:color w:val="000000"/>
                <w:kern w:val="2"/>
                <w:sz w:val="32"/>
                <w:szCs w:val="24"/>
                <w:lang w:val="en-US" w:eastAsia="zh-CN" w:bidi="ar-SA"/>
              </w:rPr>
              <w:t>推荐单位</w:t>
            </w:r>
          </w:p>
        </w:tc>
        <w:tc>
          <w:tcPr>
            <w:tcW w:w="5897" w:type="dxa"/>
            <w:gridSpan w:val="3"/>
            <w:tcBorders>
              <w:right w:val="single" w:color="auto" w:sz="4" w:space="0"/>
            </w:tcBorders>
            <w:vAlign w:val="top"/>
            <w:tcPrChange w:id="1495" w:author="栗锋(审核)" w:date="2024-08-26T09:12:00Z">
              <w:tcPr>
                <w:tcW w:w="5897" w:type="dxa"/>
                <w:gridSpan w:val="3"/>
                <w:tcBorders>
                  <w:right w:val="single" w:color="auto" w:sz="4" w:space="0"/>
                </w:tcBorders>
                <w:vAlign w:val="top"/>
              </w:tcPr>
            </w:tcPrChange>
          </w:tcPr>
          <w:p>
            <w:pPr>
              <w:pStyle w:val="4"/>
              <w:spacing w:beforeLines="50" w:afterLines="50"/>
              <w:ind w:firstLine="0" w:firstLineChars="0"/>
              <w:jc w:val="center"/>
              <w:rPr>
                <w:rFonts w:hint="eastAsia" w:ascii="仿宋" w:hAnsi="仿宋" w:eastAsia="仿宋" w:cs="仿宋"/>
                <w:color w:val="000000"/>
                <w:kern w:val="2"/>
                <w:sz w:val="32"/>
                <w:szCs w:val="24"/>
                <w:lang w:val="en-US" w:eastAsia="zh-CN" w:bidi="ar-SA"/>
              </w:rPr>
            </w:pPr>
          </w:p>
          <w:p>
            <w:pPr>
              <w:pStyle w:val="5"/>
              <w:rPr>
                <w:rFonts w:hint="eastAsia" w:ascii="仿宋" w:hAnsi="仿宋" w:eastAsia="仿宋" w:cs="仿宋"/>
                <w:color w:val="000000"/>
                <w:kern w:val="2"/>
                <w:sz w:val="32"/>
                <w:szCs w:val="24"/>
                <w:lang w:val="en-US" w:eastAsia="zh-CN" w:bidi="ar-SA"/>
              </w:rPr>
            </w:pPr>
          </w:p>
          <w:p>
            <w:pPr>
              <w:pStyle w:val="2"/>
              <w:numPr>
                <w:ilvl w:val="0"/>
                <w:numId w:val="0"/>
              </w:numPr>
              <w:ind w:leftChars="0"/>
              <w:rPr>
                <w:rFonts w:hint="eastAsia"/>
                <w:color w:val="auto"/>
                <w:lang w:val="en-US" w:eastAsia="zh-CN"/>
                <w:rPrChange w:id="1496" w:author="栗锋(审核)" w:date="2024-08-26T09:21:00Z">
                  <w:rPr>
                    <w:rFonts w:hint="eastAsia"/>
                    <w:lang w:val="en-US" w:eastAsia="zh-CN"/>
                  </w:rPr>
                </w:rPrChange>
              </w:rPr>
            </w:pPr>
          </w:p>
          <w:p>
            <w:pPr>
              <w:rPr>
                <w:rFonts w:hint="eastAsia"/>
                <w:color w:val="auto"/>
                <w:lang w:val="en-US" w:eastAsia="zh-CN"/>
                <w:rPrChange w:id="1497" w:author="栗锋(审核)" w:date="2024-08-26T09:21:00Z">
                  <w:rPr>
                    <w:rFonts w:hint="eastAsia"/>
                    <w:lang w:val="en-US" w:eastAsia="zh-CN"/>
                  </w:rPr>
                </w:rPrChange>
              </w:rPr>
            </w:pPr>
          </w:p>
          <w:p>
            <w:pPr>
              <w:pStyle w:val="4"/>
              <w:widowControl w:val="0"/>
              <w:wordWrap/>
              <w:adjustRightInd/>
              <w:snapToGrid/>
              <w:spacing w:beforeLines="50" w:afterLines="50" w:line="400" w:lineRule="exact"/>
              <w:ind w:firstLine="0" w:firstLineChars="0"/>
              <w:jc w:val="center"/>
              <w:textAlignment w:val="auto"/>
              <w:rPr>
                <w:rFonts w:hint="eastAsia" w:ascii="仿宋" w:hAnsi="仿宋" w:eastAsia="仿宋" w:cs="仿宋"/>
                <w:color w:val="000000"/>
                <w:kern w:val="2"/>
                <w:sz w:val="32"/>
                <w:szCs w:val="24"/>
                <w:lang w:val="en-US" w:eastAsia="zh-CN" w:bidi="ar-SA"/>
              </w:rPr>
            </w:pPr>
            <w:r>
              <w:rPr>
                <w:rFonts w:hint="eastAsia" w:ascii="仿宋" w:hAnsi="仿宋" w:eastAsia="仿宋" w:cs="仿宋"/>
                <w:color w:val="000000"/>
                <w:kern w:val="2"/>
                <w:sz w:val="32"/>
                <w:szCs w:val="24"/>
                <w:lang w:val="en-US" w:eastAsia="zh-CN" w:bidi="ar-SA"/>
              </w:rPr>
              <w:t>单位：（盖 章）</w:t>
            </w:r>
          </w:p>
          <w:p>
            <w:pPr>
              <w:pStyle w:val="4"/>
              <w:widowControl w:val="0"/>
              <w:wordWrap/>
              <w:adjustRightInd/>
              <w:snapToGrid/>
              <w:spacing w:beforeLines="50" w:afterLines="50" w:line="400" w:lineRule="exact"/>
              <w:ind w:firstLine="0" w:firstLineChars="0"/>
              <w:jc w:val="center"/>
              <w:textAlignment w:val="auto"/>
              <w:rPr>
                <w:rFonts w:hint="eastAsia" w:ascii="仿宋" w:hAnsi="仿宋" w:eastAsia="仿宋" w:cs="仿宋"/>
                <w:color w:val="000000"/>
                <w:kern w:val="2"/>
                <w:sz w:val="32"/>
                <w:szCs w:val="24"/>
                <w:lang w:val="en-US" w:eastAsia="zh-CN" w:bidi="ar-SA"/>
              </w:rPr>
            </w:pPr>
            <w:r>
              <w:rPr>
                <w:rFonts w:hint="eastAsia" w:ascii="仿宋" w:hAnsi="仿宋" w:eastAsia="仿宋" w:cs="仿宋"/>
                <w:color w:val="000000"/>
                <w:kern w:val="2"/>
                <w:sz w:val="32"/>
                <w:szCs w:val="24"/>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Change w:id="1498" w:author="栗锋(审核)" w:date="2024-08-26T09: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blPrExChange>
        </w:tblPrEx>
        <w:trPr>
          <w:cantSplit/>
          <w:trHeight w:val="529" w:hRule="atLeast"/>
        </w:trPr>
        <w:tc>
          <w:tcPr>
            <w:tcW w:w="2614" w:type="dxa"/>
            <w:gridSpan w:val="2"/>
            <w:tcBorders>
              <w:right w:val="single" w:color="auto" w:sz="4" w:space="0"/>
            </w:tcBorders>
            <w:vAlign w:val="center"/>
            <w:tcPrChange w:id="1499" w:author="栗锋(审核)" w:date="2024-08-26T09:12:00Z">
              <w:tcPr>
                <w:tcW w:w="2614" w:type="dxa"/>
                <w:gridSpan w:val="2"/>
                <w:tcBorders>
                  <w:right w:val="single" w:color="auto" w:sz="4" w:space="0"/>
                </w:tcBorders>
                <w:vAlign w:val="center"/>
              </w:tcPr>
            </w:tcPrChange>
          </w:tcPr>
          <w:p>
            <w:pPr>
              <w:jc w:val="center"/>
              <w:rPr>
                <w:ins w:id="1500" w:author="核稿" w:date="2024-08-24T15:17:00Z"/>
                <w:rFonts w:hint="eastAsia" w:ascii="仿宋" w:hAnsi="仿宋" w:eastAsia="仿宋" w:cs="仿宋"/>
                <w:color w:val="auto"/>
                <w:sz w:val="32"/>
                <w:szCs w:val="32"/>
                <w:lang w:eastAsia="zh-CN"/>
                <w:rPrChange w:id="1501" w:author="栗锋(审核)" w:date="2024-08-26T09:21:00Z">
                  <w:rPr>
                    <w:rFonts w:hint="eastAsia" w:ascii="仿宋" w:hAnsi="仿宋" w:eastAsia="仿宋" w:cs="仿宋"/>
                    <w:sz w:val="32"/>
                    <w:szCs w:val="32"/>
                    <w:lang w:eastAsia="zh-CN"/>
                  </w:rPr>
                </w:rPrChange>
              </w:rPr>
            </w:pPr>
            <w:ins w:id="1502" w:author="核稿" w:date="2024-08-24T15:17:00Z">
              <w:r>
                <w:rPr>
                  <w:rFonts w:hint="eastAsia" w:ascii="仿宋" w:hAnsi="仿宋" w:eastAsia="仿宋" w:cs="仿宋"/>
                  <w:color w:val="auto"/>
                  <w:sz w:val="32"/>
                  <w:szCs w:val="32"/>
                  <w:lang w:eastAsia="zh-CN"/>
                  <w:rPrChange w:id="1503" w:author="栗锋(审核)" w:date="2024-08-26T09:21:00Z">
                    <w:rPr>
                      <w:rFonts w:hint="eastAsia" w:ascii="仿宋" w:hAnsi="仿宋" w:eastAsia="仿宋" w:cs="仿宋"/>
                      <w:sz w:val="32"/>
                      <w:szCs w:val="32"/>
                      <w:lang w:eastAsia="zh-CN"/>
                    </w:rPr>
                  </w:rPrChange>
                </w:rPr>
                <w:t>黑龙江</w:t>
              </w:r>
            </w:ins>
            <w:r>
              <w:rPr>
                <w:rFonts w:hint="eastAsia" w:ascii="仿宋" w:hAnsi="仿宋" w:eastAsia="仿宋" w:cs="仿宋"/>
                <w:color w:val="auto"/>
                <w:sz w:val="32"/>
                <w:szCs w:val="32"/>
                <w:lang w:eastAsia="zh-CN"/>
                <w:rPrChange w:id="1504" w:author="栗锋(审核)" w:date="2024-08-26T09:21:00Z">
                  <w:rPr>
                    <w:rFonts w:hint="eastAsia" w:ascii="仿宋" w:hAnsi="仿宋" w:eastAsia="仿宋" w:cs="仿宋"/>
                    <w:sz w:val="32"/>
                    <w:szCs w:val="32"/>
                    <w:lang w:eastAsia="zh-CN"/>
                  </w:rPr>
                </w:rPrChange>
              </w:rPr>
              <w:t>省</w:t>
            </w:r>
          </w:p>
          <w:p>
            <w:pPr>
              <w:jc w:val="center"/>
              <w:rPr>
                <w:rFonts w:hint="eastAsia" w:ascii="仿宋" w:hAnsi="仿宋" w:eastAsia="仿宋" w:cs="仿宋"/>
                <w:color w:val="auto"/>
                <w:sz w:val="32"/>
                <w:szCs w:val="32"/>
                <w:lang w:eastAsia="zh-CN"/>
                <w:rPrChange w:id="1505" w:author="栗锋(审核)" w:date="2024-08-26T09:21:00Z">
                  <w:rPr>
                    <w:rFonts w:hint="eastAsia" w:ascii="仿宋" w:hAnsi="仿宋" w:eastAsia="仿宋" w:cs="仿宋"/>
                    <w:sz w:val="32"/>
                    <w:szCs w:val="32"/>
                    <w:lang w:eastAsia="zh-CN"/>
                  </w:rPr>
                </w:rPrChange>
              </w:rPr>
            </w:pPr>
            <w:r>
              <w:rPr>
                <w:rFonts w:hint="eastAsia" w:ascii="仿宋" w:hAnsi="仿宋" w:eastAsia="仿宋" w:cs="仿宋"/>
                <w:color w:val="auto"/>
                <w:sz w:val="32"/>
                <w:szCs w:val="32"/>
                <w:lang w:eastAsia="zh-CN"/>
                <w:rPrChange w:id="1506" w:author="栗锋(审核)" w:date="2024-08-26T09:21:00Z">
                  <w:rPr>
                    <w:rFonts w:hint="eastAsia" w:ascii="仿宋" w:hAnsi="仿宋" w:eastAsia="仿宋" w:cs="仿宋"/>
                    <w:sz w:val="32"/>
                    <w:szCs w:val="32"/>
                    <w:lang w:eastAsia="zh-CN"/>
                  </w:rPr>
                </w:rPrChange>
              </w:rPr>
              <w:t>市场监</w:t>
            </w:r>
            <w:ins w:id="1507" w:author="核稿" w:date="2024-08-24T15:17:00Z">
              <w:r>
                <w:rPr>
                  <w:rFonts w:hint="eastAsia" w:ascii="仿宋" w:hAnsi="仿宋" w:eastAsia="仿宋" w:cs="仿宋"/>
                  <w:color w:val="auto"/>
                  <w:sz w:val="32"/>
                  <w:szCs w:val="32"/>
                  <w:lang w:eastAsia="zh-CN"/>
                  <w:rPrChange w:id="1508" w:author="栗锋(审核)" w:date="2024-08-26T09:21:00Z">
                    <w:rPr>
                      <w:rFonts w:hint="eastAsia" w:ascii="仿宋" w:hAnsi="仿宋" w:eastAsia="仿宋" w:cs="仿宋"/>
                      <w:sz w:val="32"/>
                      <w:szCs w:val="32"/>
                      <w:lang w:eastAsia="zh-CN"/>
                    </w:rPr>
                  </w:rPrChange>
                </w:rPr>
                <w:t>督</w:t>
              </w:r>
            </w:ins>
            <w:r>
              <w:rPr>
                <w:rFonts w:hint="eastAsia" w:ascii="仿宋" w:hAnsi="仿宋" w:eastAsia="仿宋" w:cs="仿宋"/>
                <w:color w:val="auto"/>
                <w:sz w:val="32"/>
                <w:szCs w:val="32"/>
                <w:lang w:eastAsia="zh-CN"/>
                <w:rPrChange w:id="1509" w:author="栗锋(审核)" w:date="2024-08-26T09:21:00Z">
                  <w:rPr>
                    <w:rFonts w:hint="eastAsia" w:ascii="仿宋" w:hAnsi="仿宋" w:eastAsia="仿宋" w:cs="仿宋"/>
                    <w:sz w:val="32"/>
                    <w:szCs w:val="32"/>
                    <w:lang w:eastAsia="zh-CN"/>
                  </w:rPr>
                </w:rPrChange>
              </w:rPr>
              <w:t>管</w:t>
            </w:r>
            <w:ins w:id="1510" w:author="核稿" w:date="2024-08-24T15:17:00Z">
              <w:r>
                <w:rPr>
                  <w:rFonts w:hint="eastAsia" w:ascii="仿宋" w:hAnsi="仿宋" w:eastAsia="仿宋" w:cs="仿宋"/>
                  <w:color w:val="auto"/>
                  <w:sz w:val="32"/>
                  <w:szCs w:val="32"/>
                  <w:lang w:eastAsia="zh-CN"/>
                  <w:rPrChange w:id="1511" w:author="栗锋(审核)" w:date="2024-08-26T09:21:00Z">
                    <w:rPr>
                      <w:rFonts w:hint="eastAsia" w:ascii="仿宋" w:hAnsi="仿宋" w:eastAsia="仿宋" w:cs="仿宋"/>
                      <w:sz w:val="32"/>
                      <w:szCs w:val="32"/>
                      <w:lang w:eastAsia="zh-CN"/>
                    </w:rPr>
                  </w:rPrChange>
                </w:rPr>
                <w:t>理</w:t>
              </w:r>
            </w:ins>
            <w:r>
              <w:rPr>
                <w:rFonts w:hint="eastAsia" w:ascii="仿宋" w:hAnsi="仿宋" w:eastAsia="仿宋" w:cs="仿宋"/>
                <w:color w:val="auto"/>
                <w:sz w:val="32"/>
                <w:szCs w:val="32"/>
                <w:lang w:eastAsia="zh-CN"/>
                <w:rPrChange w:id="1512" w:author="栗锋(审核)" w:date="2024-08-26T09:21:00Z">
                  <w:rPr>
                    <w:rFonts w:hint="eastAsia" w:ascii="仿宋" w:hAnsi="仿宋" w:eastAsia="仿宋" w:cs="仿宋"/>
                    <w:sz w:val="32"/>
                    <w:szCs w:val="32"/>
                    <w:lang w:eastAsia="zh-CN"/>
                  </w:rPr>
                </w:rPrChange>
              </w:rPr>
              <w:t>局</w:t>
            </w:r>
          </w:p>
        </w:tc>
        <w:tc>
          <w:tcPr>
            <w:tcW w:w="5897" w:type="dxa"/>
            <w:gridSpan w:val="3"/>
            <w:tcBorders>
              <w:right w:val="single" w:color="auto" w:sz="4" w:space="0"/>
            </w:tcBorders>
            <w:vAlign w:val="top"/>
            <w:tcPrChange w:id="1513" w:author="栗锋(审核)" w:date="2024-08-26T09:12:00Z">
              <w:tcPr>
                <w:tcW w:w="5897" w:type="dxa"/>
                <w:gridSpan w:val="3"/>
                <w:tcBorders>
                  <w:right w:val="single" w:color="auto" w:sz="4" w:space="0"/>
                </w:tcBorders>
                <w:vAlign w:val="top"/>
              </w:tcPr>
            </w:tcPrChange>
          </w:tcPr>
          <w:p>
            <w:pPr>
              <w:pStyle w:val="4"/>
              <w:widowControl w:val="0"/>
              <w:wordWrap/>
              <w:adjustRightInd/>
              <w:snapToGrid/>
              <w:spacing w:beforeLines="50" w:afterLines="50" w:line="400" w:lineRule="exact"/>
              <w:textAlignment w:val="auto"/>
              <w:rPr>
                <w:rFonts w:hint="eastAsia" w:ascii="仿宋" w:hAnsi="仿宋" w:eastAsia="仿宋" w:cs="仿宋"/>
                <w:color w:val="auto"/>
                <w:kern w:val="2"/>
                <w:sz w:val="32"/>
                <w:szCs w:val="32"/>
                <w:lang w:val="en-US" w:eastAsia="zh-CN" w:bidi="ar-SA"/>
                <w:rPrChange w:id="1514" w:author="栗锋(审核)" w:date="2024-08-26T09:21:00Z">
                  <w:rPr>
                    <w:rFonts w:hint="eastAsia" w:ascii="仿宋" w:hAnsi="仿宋" w:eastAsia="仿宋" w:cs="仿宋"/>
                    <w:kern w:val="2"/>
                    <w:sz w:val="32"/>
                    <w:szCs w:val="32"/>
                    <w:lang w:val="en-US" w:eastAsia="zh-CN" w:bidi="ar-SA"/>
                  </w:rPr>
                </w:rPrChange>
              </w:rPr>
            </w:pPr>
          </w:p>
          <w:p>
            <w:pPr>
              <w:pStyle w:val="4"/>
              <w:widowControl w:val="0"/>
              <w:wordWrap/>
              <w:adjustRightInd/>
              <w:snapToGrid/>
              <w:spacing w:beforeLines="50" w:afterLines="50" w:line="400" w:lineRule="exact"/>
              <w:textAlignment w:val="auto"/>
              <w:rPr>
                <w:rFonts w:hint="eastAsia" w:ascii="仿宋" w:hAnsi="仿宋" w:eastAsia="仿宋" w:cs="仿宋"/>
                <w:color w:val="auto"/>
                <w:kern w:val="2"/>
                <w:sz w:val="32"/>
                <w:szCs w:val="32"/>
                <w:lang w:val="en-US" w:eastAsia="zh-CN" w:bidi="ar-SA"/>
                <w:rPrChange w:id="1515" w:author="栗锋(审核)" w:date="2024-08-26T09:21:00Z">
                  <w:rPr>
                    <w:rFonts w:hint="eastAsia" w:ascii="仿宋" w:hAnsi="仿宋" w:eastAsia="仿宋" w:cs="仿宋"/>
                    <w:kern w:val="2"/>
                    <w:sz w:val="32"/>
                    <w:szCs w:val="32"/>
                    <w:lang w:val="en-US" w:eastAsia="zh-CN" w:bidi="ar-SA"/>
                  </w:rPr>
                </w:rPrChange>
              </w:rPr>
            </w:pPr>
          </w:p>
          <w:p>
            <w:pPr>
              <w:pStyle w:val="5"/>
              <w:rPr>
                <w:rFonts w:hint="eastAsia" w:ascii="仿宋" w:hAnsi="仿宋" w:eastAsia="仿宋" w:cs="仿宋"/>
                <w:color w:val="auto"/>
                <w:kern w:val="2"/>
                <w:sz w:val="32"/>
                <w:szCs w:val="32"/>
                <w:lang w:val="en-US" w:eastAsia="zh-CN" w:bidi="ar-SA"/>
                <w:rPrChange w:id="1516" w:author="栗锋(审核)" w:date="2024-08-26T09:21:00Z">
                  <w:rPr>
                    <w:rFonts w:hint="eastAsia" w:ascii="仿宋" w:hAnsi="仿宋" w:eastAsia="仿宋" w:cs="仿宋"/>
                    <w:kern w:val="2"/>
                    <w:sz w:val="32"/>
                    <w:szCs w:val="32"/>
                    <w:lang w:val="en-US" w:eastAsia="zh-CN" w:bidi="ar-SA"/>
                  </w:rPr>
                </w:rPrChange>
              </w:rPr>
            </w:pPr>
          </w:p>
          <w:p>
            <w:pPr>
              <w:rPr>
                <w:rFonts w:hint="eastAsia"/>
                <w:color w:val="auto"/>
                <w:lang w:val="en-US" w:eastAsia="zh-CN"/>
                <w:rPrChange w:id="1517" w:author="栗锋(审核)" w:date="2024-08-26T09:21:00Z">
                  <w:rPr>
                    <w:rFonts w:hint="eastAsia"/>
                    <w:lang w:val="en-US" w:eastAsia="zh-CN"/>
                  </w:rPr>
                </w:rPrChange>
              </w:rPr>
            </w:pPr>
          </w:p>
          <w:p>
            <w:pPr>
              <w:pStyle w:val="2"/>
              <w:numPr>
                <w:ilvl w:val="0"/>
                <w:numId w:val="0"/>
              </w:numPr>
              <w:ind w:leftChars="0"/>
              <w:rPr>
                <w:rFonts w:hint="eastAsia"/>
                <w:color w:val="auto"/>
                <w:lang w:val="en-US" w:eastAsia="zh-CN"/>
                <w:rPrChange w:id="1518" w:author="栗锋(审核)" w:date="2024-08-26T09:21:00Z">
                  <w:rPr>
                    <w:rFonts w:hint="eastAsia"/>
                    <w:lang w:val="en-US" w:eastAsia="zh-CN"/>
                  </w:rPr>
                </w:rPrChange>
              </w:rPr>
            </w:pPr>
          </w:p>
          <w:p>
            <w:pPr>
              <w:pStyle w:val="4"/>
              <w:widowControl w:val="0"/>
              <w:wordWrap/>
              <w:adjustRightInd/>
              <w:snapToGrid/>
              <w:spacing w:beforeLines="50" w:afterLines="50" w:line="400" w:lineRule="exact"/>
              <w:jc w:val="center"/>
              <w:textAlignment w:val="auto"/>
              <w:rPr>
                <w:rFonts w:hint="eastAsia" w:ascii="仿宋" w:hAnsi="仿宋" w:eastAsia="仿宋" w:cs="仿宋"/>
                <w:color w:val="auto"/>
                <w:kern w:val="2"/>
                <w:sz w:val="32"/>
                <w:szCs w:val="32"/>
                <w:lang w:val="en-US" w:eastAsia="zh-CN" w:bidi="ar-SA"/>
                <w:rPrChange w:id="1519" w:author="栗锋(审核)" w:date="2024-08-26T09:21:00Z">
                  <w:rPr>
                    <w:rFonts w:hint="eastAsia" w:ascii="仿宋" w:hAnsi="仿宋" w:eastAsia="仿宋" w:cs="仿宋"/>
                    <w:kern w:val="2"/>
                    <w:sz w:val="32"/>
                    <w:szCs w:val="32"/>
                    <w:lang w:val="en-US" w:eastAsia="zh-CN" w:bidi="ar-SA"/>
                  </w:rPr>
                </w:rPrChange>
              </w:rPr>
            </w:pPr>
            <w:r>
              <w:rPr>
                <w:rFonts w:hint="eastAsia" w:ascii="仿宋" w:hAnsi="仿宋" w:eastAsia="仿宋" w:cs="仿宋"/>
                <w:color w:val="auto"/>
                <w:kern w:val="2"/>
                <w:sz w:val="32"/>
                <w:szCs w:val="32"/>
                <w:lang w:val="en-US" w:eastAsia="zh-CN" w:bidi="ar-SA"/>
                <w:rPrChange w:id="1520" w:author="栗锋(审核)" w:date="2024-08-26T09:21:00Z">
                  <w:rPr>
                    <w:rFonts w:hint="eastAsia" w:ascii="仿宋" w:hAnsi="仿宋" w:eastAsia="仿宋" w:cs="仿宋"/>
                    <w:kern w:val="2"/>
                    <w:sz w:val="32"/>
                    <w:szCs w:val="32"/>
                    <w:lang w:val="en-US" w:eastAsia="zh-CN" w:bidi="ar-SA"/>
                  </w:rPr>
                </w:rPrChange>
              </w:rPr>
              <w:t xml:space="preserve">  单位：（盖 章）</w:t>
            </w:r>
          </w:p>
          <w:p>
            <w:pPr>
              <w:widowControl w:val="0"/>
              <w:wordWrap/>
              <w:adjustRightInd/>
              <w:snapToGrid/>
              <w:spacing w:line="400" w:lineRule="exact"/>
              <w:jc w:val="center"/>
              <w:textAlignment w:val="auto"/>
              <w:rPr>
                <w:rFonts w:hint="eastAsia" w:ascii="仿宋" w:hAnsi="仿宋" w:eastAsia="仿宋" w:cs="仿宋"/>
                <w:color w:val="auto"/>
                <w:kern w:val="2"/>
                <w:sz w:val="32"/>
                <w:szCs w:val="32"/>
                <w:lang w:val="en-US" w:eastAsia="zh-CN" w:bidi="ar-SA"/>
                <w:rPrChange w:id="1521" w:author="栗锋(审核)" w:date="2024-08-26T09:21:00Z">
                  <w:rPr>
                    <w:rFonts w:hint="eastAsia" w:ascii="仿宋" w:hAnsi="仿宋" w:eastAsia="仿宋" w:cs="仿宋"/>
                    <w:kern w:val="2"/>
                    <w:sz w:val="32"/>
                    <w:szCs w:val="32"/>
                    <w:lang w:val="en-US" w:eastAsia="zh-CN" w:bidi="ar-SA"/>
                  </w:rPr>
                </w:rPrChange>
              </w:rPr>
            </w:pPr>
            <w:r>
              <w:rPr>
                <w:rFonts w:hint="eastAsia" w:ascii="仿宋" w:hAnsi="仿宋" w:eastAsia="仿宋" w:cs="仿宋"/>
                <w:color w:val="auto"/>
                <w:kern w:val="2"/>
                <w:sz w:val="32"/>
                <w:szCs w:val="32"/>
                <w:lang w:val="en-US" w:eastAsia="zh-CN" w:bidi="ar-SA"/>
                <w:rPrChange w:id="1522" w:author="栗锋(审核)" w:date="2024-08-26T09:21:00Z">
                  <w:rPr>
                    <w:rFonts w:hint="eastAsia" w:ascii="仿宋" w:hAnsi="仿宋" w:eastAsia="仿宋" w:cs="仿宋"/>
                    <w:kern w:val="2"/>
                    <w:sz w:val="32"/>
                    <w:szCs w:val="32"/>
                    <w:lang w:val="en-US" w:eastAsia="zh-CN" w:bidi="ar-SA"/>
                  </w:rPr>
                </w:rPrChange>
              </w:rPr>
              <w:t xml:space="preserve">  年   月   日</w:t>
            </w:r>
          </w:p>
        </w:tc>
      </w:tr>
    </w:tbl>
    <w:p>
      <w:pPr>
        <w:pStyle w:val="5"/>
        <w:ind w:left="0" w:leftChars="0" w:firstLine="0" w:firstLineChars="0"/>
        <w:rPr>
          <w:rFonts w:hint="eastAsia" w:ascii="黑体" w:hAnsi="黑体" w:eastAsia="黑体" w:cs="黑体"/>
          <w:color w:val="auto"/>
          <w:sz w:val="32"/>
          <w:szCs w:val="32"/>
          <w:lang w:eastAsia="zh-CN"/>
          <w:rPrChange w:id="1523" w:author="栗锋(审核)" w:date="2024-08-26T09:21:00Z">
            <w:rPr>
              <w:rFonts w:hint="eastAsia" w:ascii="黑体" w:hAnsi="黑体" w:eastAsia="黑体" w:cs="黑体"/>
              <w:sz w:val="32"/>
              <w:szCs w:val="32"/>
              <w:lang w:eastAsia="zh-CN"/>
            </w:rPr>
          </w:rPrChange>
        </w:rPr>
      </w:pPr>
    </w:p>
    <w:p>
      <w:pPr>
        <w:pStyle w:val="5"/>
        <w:ind w:left="0" w:leftChars="0" w:firstLine="0" w:firstLineChars="0"/>
        <w:rPr>
          <w:rFonts w:hint="eastAsia" w:ascii="黑体" w:hAnsi="黑体" w:eastAsia="黑体" w:cs="黑体"/>
          <w:color w:val="auto"/>
          <w:sz w:val="32"/>
          <w:szCs w:val="32"/>
          <w:lang w:val="en-US" w:eastAsia="zh-CN"/>
          <w:rPrChange w:id="1524" w:author="栗锋(审核)" w:date="2024-08-26T09:21:00Z">
            <w:rPr>
              <w:rFonts w:hint="eastAsia" w:ascii="黑体" w:hAnsi="黑体" w:eastAsia="黑体" w:cs="黑体"/>
              <w:sz w:val="32"/>
              <w:szCs w:val="32"/>
              <w:lang w:val="en-US" w:eastAsia="zh-CN"/>
            </w:rPr>
          </w:rPrChange>
        </w:rPr>
      </w:pPr>
      <w:r>
        <w:rPr>
          <w:rFonts w:hint="eastAsia" w:ascii="黑体" w:hAnsi="黑体" w:eastAsia="黑体" w:cs="黑体"/>
          <w:color w:val="auto"/>
          <w:sz w:val="32"/>
          <w:szCs w:val="32"/>
          <w:lang w:eastAsia="zh-CN"/>
          <w:rPrChange w:id="1525" w:author="栗锋(审核)" w:date="2024-08-26T09:21:00Z">
            <w:rPr>
              <w:rFonts w:hint="eastAsia" w:ascii="黑体" w:hAnsi="黑体" w:eastAsia="黑体" w:cs="黑体"/>
              <w:sz w:val="32"/>
              <w:szCs w:val="32"/>
              <w:lang w:eastAsia="zh-CN"/>
            </w:rPr>
          </w:rPrChange>
        </w:rPr>
        <w:t>附件</w:t>
      </w:r>
      <w:r>
        <w:rPr>
          <w:rFonts w:hint="eastAsia" w:ascii="黑体" w:hAnsi="黑体" w:eastAsia="黑体" w:cs="黑体"/>
          <w:color w:val="auto"/>
          <w:sz w:val="32"/>
          <w:szCs w:val="32"/>
          <w:lang w:val="en-US" w:eastAsia="zh-CN"/>
          <w:rPrChange w:id="1526" w:author="栗锋(审核)" w:date="2024-08-26T09:21:00Z">
            <w:rPr>
              <w:rFonts w:hint="eastAsia" w:ascii="黑体" w:hAnsi="黑体" w:eastAsia="黑体" w:cs="黑体"/>
              <w:sz w:val="32"/>
              <w:szCs w:val="32"/>
              <w:lang w:val="en-US" w:eastAsia="zh-CN"/>
            </w:rPr>
          </w:rPrChange>
        </w:rPr>
        <w:t>2</w:t>
      </w:r>
    </w:p>
    <w:p>
      <w:pPr>
        <w:jc w:val="center"/>
        <w:rPr>
          <w:rFonts w:hint="eastAsia" w:ascii="方正小标宋简体" w:hAnsi="方正小标宋简体" w:eastAsia="方正小标宋简体" w:cs="方正小标宋简体"/>
          <w:color w:val="auto"/>
          <w:sz w:val="44"/>
          <w:szCs w:val="44"/>
          <w:lang w:val="en-US" w:eastAsia="zh-CN"/>
          <w:rPrChange w:id="1527" w:author="栗锋(审核)" w:date="2024-08-26T09:21:00Z">
            <w:rPr>
              <w:rFonts w:hint="eastAsia" w:ascii="方正小标宋简体" w:hAnsi="方正小标宋简体" w:eastAsia="方正小标宋简体" w:cs="方正小标宋简体"/>
              <w:sz w:val="44"/>
              <w:szCs w:val="44"/>
              <w:lang w:val="en-US" w:eastAsia="zh-CN"/>
            </w:rPr>
          </w:rPrChange>
        </w:rPr>
      </w:pPr>
      <w:r>
        <w:rPr>
          <w:rFonts w:hint="eastAsia" w:ascii="方正小标宋简体" w:hAnsi="方正小标宋简体" w:eastAsia="方正小标宋简体" w:cs="方正小标宋简体"/>
          <w:color w:val="auto"/>
          <w:sz w:val="44"/>
          <w:szCs w:val="44"/>
          <w:lang w:val="en-US" w:eastAsia="zh-CN"/>
          <w:rPrChange w:id="1528" w:author="栗锋(审核)" w:date="2024-08-26T09:21:00Z">
            <w:rPr>
              <w:rFonts w:hint="eastAsia" w:ascii="方正小标宋简体" w:hAnsi="方正小标宋简体" w:eastAsia="方正小标宋简体" w:cs="方正小标宋简体"/>
              <w:sz w:val="44"/>
              <w:szCs w:val="44"/>
              <w:lang w:val="en-US" w:eastAsia="zh-CN"/>
            </w:rPr>
          </w:rPrChange>
        </w:rPr>
        <w:t>承 诺 书</w:t>
      </w:r>
    </w:p>
    <w:p>
      <w:pPr>
        <w:ind w:firstLine="640" w:firstLineChars="200"/>
        <w:jc w:val="left"/>
        <w:rPr>
          <w:rFonts w:hint="eastAsia" w:ascii="仿宋" w:hAnsi="仿宋" w:eastAsia="仿宋" w:cs="仿宋"/>
          <w:color w:val="auto"/>
          <w:sz w:val="32"/>
          <w:szCs w:val="32"/>
          <w:lang w:eastAsia="zh-CN"/>
          <w:rPrChange w:id="1529" w:author="栗锋(审核)" w:date="2024-08-26T09:21:00Z">
            <w:rPr>
              <w:rFonts w:hint="eastAsia" w:ascii="仿宋" w:hAnsi="仿宋" w:eastAsia="仿宋" w:cs="仿宋"/>
              <w:sz w:val="32"/>
              <w:szCs w:val="32"/>
              <w:lang w:eastAsia="zh-CN"/>
            </w:rPr>
          </w:rPrChange>
        </w:rPr>
      </w:pPr>
      <w:r>
        <w:rPr>
          <w:rFonts w:hint="eastAsia" w:ascii="仿宋" w:hAnsi="仿宋" w:eastAsia="仿宋" w:cs="仿宋"/>
          <w:color w:val="auto"/>
          <w:sz w:val="32"/>
          <w:szCs w:val="32"/>
          <w:rPrChange w:id="1530" w:author="栗锋(审核)" w:date="2024-08-26T09:21:00Z">
            <w:rPr>
              <w:rFonts w:hint="eastAsia" w:ascii="仿宋" w:hAnsi="仿宋" w:eastAsia="仿宋" w:cs="仿宋"/>
              <w:sz w:val="32"/>
              <w:szCs w:val="32"/>
            </w:rPr>
          </w:rPrChange>
        </w:rPr>
        <w:t>我单位</w:t>
      </w:r>
      <w:r>
        <w:rPr>
          <w:rFonts w:hint="eastAsia" w:ascii="仿宋" w:hAnsi="仿宋" w:eastAsia="仿宋" w:cs="仿宋"/>
          <w:color w:val="auto"/>
          <w:sz w:val="32"/>
          <w:szCs w:val="32"/>
          <w:lang w:eastAsia="zh-CN"/>
          <w:rPrChange w:id="1531" w:author="栗锋(审核)" w:date="2024-08-26T09:21:00Z">
            <w:rPr>
              <w:rFonts w:hint="eastAsia" w:ascii="仿宋" w:hAnsi="仿宋" w:eastAsia="仿宋" w:cs="仿宋"/>
              <w:sz w:val="32"/>
              <w:szCs w:val="32"/>
              <w:lang w:eastAsia="zh-CN"/>
            </w:rPr>
          </w:rPrChange>
        </w:rPr>
        <w:t>就申请</w:t>
      </w:r>
      <w:r>
        <w:rPr>
          <w:rFonts w:hint="eastAsia" w:ascii="仿宋" w:hAnsi="仿宋" w:eastAsia="仿宋" w:cs="仿宋"/>
          <w:color w:val="auto"/>
          <w:sz w:val="32"/>
          <w:szCs w:val="32"/>
          <w:lang w:val="en-US" w:eastAsia="zh-CN"/>
          <w:rPrChange w:id="1532" w:author="栗锋(审核)" w:date="2024-08-26T09:21:00Z">
            <w:rPr>
              <w:rFonts w:hint="eastAsia" w:ascii="仿宋" w:hAnsi="仿宋" w:eastAsia="仿宋" w:cs="仿宋"/>
              <w:sz w:val="32"/>
              <w:szCs w:val="32"/>
              <w:lang w:val="en-US" w:eastAsia="zh-CN"/>
            </w:rPr>
          </w:rPrChange>
        </w:rPr>
        <w:t>202</w:t>
      </w:r>
      <w:del w:id="1533" w:author="高传君" w:date="2024-08-26T09:03:00Z">
        <w:r>
          <w:rPr>
            <w:rFonts w:hint="default" w:ascii="仿宋" w:hAnsi="仿宋" w:eastAsia="仿宋" w:cs="仿宋"/>
            <w:color w:val="auto"/>
            <w:sz w:val="32"/>
            <w:szCs w:val="32"/>
            <w:lang w:val="en-US" w:eastAsia="zh-CN"/>
            <w:rPrChange w:id="1534" w:author="栗锋(审核)" w:date="2024-08-26T09:21:00Z">
              <w:rPr>
                <w:rFonts w:hint="default" w:ascii="仿宋" w:hAnsi="仿宋" w:eastAsia="仿宋" w:cs="仿宋"/>
                <w:sz w:val="32"/>
                <w:szCs w:val="32"/>
                <w:lang w:val="en-US" w:eastAsia="zh-CN"/>
              </w:rPr>
            </w:rPrChange>
          </w:rPr>
          <w:delText>3</w:delText>
        </w:r>
      </w:del>
      <w:ins w:id="1535" w:author="高传君" w:date="2024-08-26T09:03:00Z">
        <w:r>
          <w:rPr>
            <w:rFonts w:hint="eastAsia" w:ascii="仿宋" w:hAnsi="仿宋" w:eastAsia="仿宋" w:cs="仿宋"/>
            <w:color w:val="auto"/>
            <w:sz w:val="32"/>
            <w:szCs w:val="32"/>
            <w:lang w:val="en-US" w:eastAsia="zh-CN"/>
            <w:rPrChange w:id="1536" w:author="栗锋(审核)" w:date="2024-08-26T09:21:00Z">
              <w:rPr>
                <w:rFonts w:hint="eastAsia" w:ascii="仿宋" w:hAnsi="仿宋" w:eastAsia="仿宋" w:cs="仿宋"/>
                <w:sz w:val="32"/>
                <w:szCs w:val="32"/>
                <w:lang w:val="en-US" w:eastAsia="zh-CN"/>
              </w:rPr>
            </w:rPrChange>
          </w:rPr>
          <w:t>4</w:t>
        </w:r>
      </w:ins>
      <w:r>
        <w:rPr>
          <w:rFonts w:hint="eastAsia" w:ascii="仿宋" w:hAnsi="仿宋" w:eastAsia="仿宋" w:cs="仿宋"/>
          <w:color w:val="auto"/>
          <w:sz w:val="32"/>
          <w:szCs w:val="32"/>
          <w:lang w:val="en-US" w:eastAsia="zh-CN"/>
          <w:rPrChange w:id="1537" w:author="栗锋(审核)" w:date="2024-08-26T09:21:00Z">
            <w:rPr>
              <w:rFonts w:hint="eastAsia" w:ascii="仿宋" w:hAnsi="仿宋" w:eastAsia="仿宋" w:cs="仿宋"/>
              <w:sz w:val="32"/>
              <w:szCs w:val="32"/>
              <w:lang w:val="en-US" w:eastAsia="zh-CN"/>
            </w:rPr>
          </w:rPrChange>
        </w:rPr>
        <w:t>年度黑龙江省标准化创新发展</w:t>
      </w:r>
      <w:r>
        <w:rPr>
          <w:rFonts w:hint="eastAsia" w:ascii="仿宋" w:hAnsi="仿宋" w:eastAsia="仿宋" w:cs="仿宋"/>
          <w:color w:val="auto"/>
          <w:sz w:val="32"/>
          <w:szCs w:val="32"/>
          <w:lang w:eastAsia="zh-CN"/>
          <w:rPrChange w:id="1538" w:author="栗锋(审核)" w:date="2024-08-26T09:21:00Z">
            <w:rPr>
              <w:rFonts w:hint="eastAsia" w:ascii="仿宋" w:hAnsi="仿宋" w:eastAsia="仿宋" w:cs="仿宋"/>
              <w:sz w:val="32"/>
              <w:szCs w:val="32"/>
              <w:lang w:eastAsia="zh-CN"/>
            </w:rPr>
          </w:rPrChange>
        </w:rPr>
        <w:t>奖补资金项目</w:t>
      </w:r>
      <w:del w:id="1539" w:author="栗锋(审核)" w:date="2024-08-26T09:18:00Z">
        <w:r>
          <w:rPr>
            <w:rFonts w:hint="eastAsia" w:ascii="仿宋" w:hAnsi="仿宋" w:eastAsia="仿宋" w:cs="仿宋"/>
            <w:color w:val="auto"/>
            <w:sz w:val="32"/>
            <w:szCs w:val="32"/>
            <w:lang w:eastAsia="zh-CN"/>
            <w:rPrChange w:id="1540" w:author="栗锋(审核)" w:date="2024-08-26T09:21:00Z">
              <w:rPr>
                <w:rFonts w:hint="eastAsia" w:ascii="仿宋" w:hAnsi="仿宋" w:eastAsia="仿宋" w:cs="仿宋"/>
                <w:sz w:val="32"/>
                <w:szCs w:val="32"/>
                <w:lang w:eastAsia="zh-CN"/>
              </w:rPr>
            </w:rPrChange>
          </w:rPr>
          <w:delText>，</w:delText>
        </w:r>
      </w:del>
      <w:del w:id="1541" w:author="栗锋(审核)" w:date="2024-08-26T09:18:00Z">
        <w:r>
          <w:rPr>
            <w:rFonts w:hint="eastAsia" w:ascii="仿宋" w:hAnsi="仿宋" w:eastAsia="仿宋" w:cs="仿宋"/>
            <w:color w:val="auto"/>
            <w:sz w:val="32"/>
            <w:szCs w:val="32"/>
            <w:lang w:eastAsia="zh-CN"/>
            <w:rPrChange w:id="1542" w:author="栗锋(审核)" w:date="2024-08-26T09:21:00Z">
              <w:rPr>
                <w:rFonts w:hint="eastAsia" w:ascii="仿宋" w:hAnsi="仿宋" w:eastAsia="仿宋" w:cs="仿宋"/>
                <w:sz w:val="32"/>
                <w:szCs w:val="32"/>
                <w:lang w:eastAsia="zh-CN"/>
              </w:rPr>
            </w:rPrChange>
          </w:rPr>
          <w:delText>现</w:delText>
        </w:r>
      </w:del>
      <w:r>
        <w:rPr>
          <w:rFonts w:hint="eastAsia" w:ascii="仿宋" w:hAnsi="仿宋" w:eastAsia="仿宋" w:cs="仿宋"/>
          <w:color w:val="auto"/>
          <w:sz w:val="32"/>
          <w:szCs w:val="32"/>
          <w:rPrChange w:id="1543" w:author="栗锋(审核)" w:date="2024-08-26T09:21:00Z">
            <w:rPr>
              <w:rFonts w:hint="eastAsia" w:ascii="仿宋" w:hAnsi="仿宋" w:eastAsia="仿宋" w:cs="仿宋"/>
              <w:sz w:val="32"/>
              <w:szCs w:val="32"/>
            </w:rPr>
          </w:rPrChange>
        </w:rPr>
        <w:t>承诺</w:t>
      </w:r>
      <w:r>
        <w:rPr>
          <w:rFonts w:hint="eastAsia" w:ascii="仿宋" w:hAnsi="仿宋" w:eastAsia="仿宋" w:cs="仿宋"/>
          <w:color w:val="auto"/>
          <w:sz w:val="32"/>
          <w:szCs w:val="32"/>
          <w:lang w:eastAsia="zh-CN"/>
          <w:rPrChange w:id="1544" w:author="栗锋(审核)" w:date="2024-08-26T09:21:00Z">
            <w:rPr>
              <w:rFonts w:hint="eastAsia" w:ascii="仿宋" w:hAnsi="仿宋" w:eastAsia="仿宋" w:cs="仿宋"/>
              <w:sz w:val="32"/>
              <w:szCs w:val="32"/>
              <w:lang w:eastAsia="zh-CN"/>
            </w:rPr>
          </w:rPrChange>
        </w:rPr>
        <w:t>如下：</w:t>
      </w:r>
    </w:p>
    <w:p>
      <w:pPr>
        <w:numPr>
          <w:ilvl w:val="0"/>
          <w:numId w:val="0"/>
        </w:numPr>
        <w:ind w:firstLine="640" w:firstLineChars="200"/>
        <w:jc w:val="left"/>
        <w:rPr>
          <w:rFonts w:hint="eastAsia" w:ascii="仿宋" w:hAnsi="仿宋" w:eastAsia="仿宋" w:cs="仿宋"/>
          <w:color w:val="auto"/>
          <w:sz w:val="32"/>
          <w:szCs w:val="32"/>
          <w:rPrChange w:id="1546" w:author="栗锋(审核)" w:date="2024-08-26T09:21:00Z">
            <w:rPr>
              <w:rFonts w:hint="eastAsia" w:ascii="仿宋" w:hAnsi="仿宋" w:eastAsia="仿宋" w:cs="仿宋"/>
              <w:sz w:val="32"/>
              <w:szCs w:val="32"/>
            </w:rPr>
          </w:rPrChange>
        </w:rPr>
        <w:pPrChange w:id="1545" w:author="核稿" w:date="2024-08-24T15:17:00Z">
          <w:pPr>
            <w:numPr>
              <w:ilvl w:val="0"/>
              <w:numId w:val="5"/>
            </w:numPr>
            <w:ind w:firstLine="640" w:firstLineChars="200"/>
            <w:jc w:val="left"/>
          </w:pPr>
        </w:pPrChange>
      </w:pPr>
      <w:ins w:id="1547" w:author="核稿" w:date="2024-08-24T15:17:00Z">
        <w:r>
          <w:rPr>
            <w:rFonts w:hint="eastAsia" w:ascii="仿宋" w:hAnsi="仿宋" w:eastAsia="仿宋" w:cs="仿宋"/>
            <w:color w:val="auto"/>
            <w:sz w:val="32"/>
            <w:szCs w:val="32"/>
            <w:lang w:val="en-US" w:eastAsia="zh-CN"/>
            <w:rPrChange w:id="1548" w:author="栗锋(审核)" w:date="2024-08-26T09:21:00Z">
              <w:rPr>
                <w:rFonts w:hint="eastAsia" w:ascii="仿宋" w:hAnsi="仿宋" w:eastAsia="仿宋" w:cs="仿宋"/>
                <w:sz w:val="32"/>
                <w:szCs w:val="32"/>
                <w:lang w:val="en-US" w:eastAsia="zh-CN"/>
              </w:rPr>
            </w:rPrChange>
          </w:rPr>
          <w:t>1.</w:t>
        </w:r>
      </w:ins>
      <w:r>
        <w:rPr>
          <w:rFonts w:hint="eastAsia" w:ascii="仿宋" w:hAnsi="仿宋" w:eastAsia="仿宋" w:cs="仿宋"/>
          <w:color w:val="auto"/>
          <w:sz w:val="32"/>
          <w:szCs w:val="32"/>
          <w:lang w:eastAsia="zh-CN"/>
          <w:rPrChange w:id="1549" w:author="栗锋(审核)" w:date="2024-08-26T09:21:00Z">
            <w:rPr>
              <w:rFonts w:hint="eastAsia" w:ascii="仿宋" w:hAnsi="仿宋" w:eastAsia="仿宋" w:cs="仿宋"/>
              <w:sz w:val="32"/>
              <w:szCs w:val="32"/>
              <w:lang w:eastAsia="zh-CN"/>
            </w:rPr>
          </w:rPrChange>
        </w:rPr>
        <w:t>申请</w:t>
      </w:r>
      <w:r>
        <w:rPr>
          <w:rFonts w:hint="eastAsia" w:ascii="仿宋" w:hAnsi="仿宋" w:eastAsia="仿宋" w:cs="仿宋"/>
          <w:color w:val="auto"/>
          <w:sz w:val="32"/>
          <w:szCs w:val="32"/>
          <w:rPrChange w:id="1550" w:author="栗锋(审核)" w:date="2024-08-26T09:21:00Z">
            <w:rPr>
              <w:rFonts w:hint="eastAsia" w:ascii="仿宋" w:hAnsi="仿宋" w:eastAsia="仿宋" w:cs="仿宋"/>
              <w:sz w:val="32"/>
              <w:szCs w:val="32"/>
            </w:rPr>
          </w:rPrChange>
        </w:rPr>
        <w:t>标准为现行有效标准，全部</w:t>
      </w:r>
      <w:r>
        <w:rPr>
          <w:rFonts w:hint="eastAsia" w:ascii="仿宋" w:hAnsi="仿宋" w:eastAsia="仿宋" w:cs="仿宋"/>
          <w:color w:val="auto"/>
          <w:sz w:val="32"/>
          <w:szCs w:val="32"/>
          <w:lang w:eastAsia="zh-CN"/>
          <w:rPrChange w:id="1551" w:author="栗锋(审核)" w:date="2024-08-26T09:21:00Z">
            <w:rPr>
              <w:rFonts w:hint="eastAsia" w:ascii="仿宋" w:hAnsi="仿宋" w:eastAsia="仿宋" w:cs="仿宋"/>
              <w:sz w:val="32"/>
              <w:szCs w:val="32"/>
              <w:lang w:eastAsia="zh-CN"/>
            </w:rPr>
          </w:rPrChange>
        </w:rPr>
        <w:t>申请</w:t>
      </w:r>
      <w:r>
        <w:rPr>
          <w:rFonts w:hint="eastAsia" w:ascii="仿宋" w:hAnsi="仿宋" w:eastAsia="仿宋" w:cs="仿宋"/>
          <w:color w:val="auto"/>
          <w:sz w:val="32"/>
          <w:szCs w:val="32"/>
          <w:rPrChange w:id="1552" w:author="栗锋(审核)" w:date="2024-08-26T09:21:00Z">
            <w:rPr>
              <w:rFonts w:hint="eastAsia" w:ascii="仿宋" w:hAnsi="仿宋" w:eastAsia="仿宋" w:cs="仿宋"/>
              <w:sz w:val="32"/>
              <w:szCs w:val="32"/>
            </w:rPr>
          </w:rPrChange>
        </w:rPr>
        <w:t>材料真实、有效、合法、准确</w:t>
      </w:r>
      <w:r>
        <w:rPr>
          <w:rFonts w:hint="eastAsia" w:ascii="仿宋" w:hAnsi="仿宋" w:eastAsia="仿宋" w:cs="仿宋"/>
          <w:color w:val="auto"/>
          <w:sz w:val="32"/>
          <w:szCs w:val="32"/>
          <w:lang w:eastAsia="zh-CN"/>
          <w:rPrChange w:id="1553" w:author="栗锋(审核)" w:date="2024-08-26T09:21:00Z">
            <w:rPr>
              <w:rFonts w:hint="eastAsia" w:ascii="仿宋" w:hAnsi="仿宋" w:eastAsia="仿宋" w:cs="仿宋"/>
              <w:sz w:val="32"/>
              <w:szCs w:val="32"/>
              <w:lang w:eastAsia="zh-CN"/>
            </w:rPr>
          </w:rPrChange>
        </w:rPr>
        <w:t>，</w:t>
      </w:r>
      <w:r>
        <w:rPr>
          <w:rFonts w:hint="eastAsia" w:ascii="仿宋" w:hAnsi="仿宋" w:eastAsia="仿宋" w:cs="仿宋"/>
          <w:color w:val="auto"/>
          <w:sz w:val="32"/>
          <w:szCs w:val="32"/>
          <w:rPrChange w:id="1554" w:author="栗锋(审核)" w:date="2024-08-26T09:21:00Z">
            <w:rPr>
              <w:rFonts w:hint="eastAsia" w:ascii="仿宋" w:hAnsi="仿宋" w:eastAsia="仿宋" w:cs="仿宋"/>
              <w:sz w:val="32"/>
              <w:szCs w:val="32"/>
            </w:rPr>
          </w:rPrChange>
        </w:rPr>
        <w:t>承担因提供不真实材料、不实承诺而产生的法律责任。</w:t>
      </w:r>
      <w:r>
        <w:rPr>
          <w:rFonts w:hint="eastAsia" w:ascii="仿宋" w:hAnsi="仿宋" w:eastAsia="仿宋" w:cs="仿宋"/>
          <w:color w:val="auto"/>
          <w:sz w:val="32"/>
          <w:szCs w:val="32"/>
          <w:lang w:eastAsia="zh-CN"/>
          <w:rPrChange w:id="1555" w:author="栗锋(审核)" w:date="2024-08-26T09:21:00Z">
            <w:rPr>
              <w:rFonts w:hint="eastAsia" w:ascii="仿宋" w:hAnsi="仿宋" w:eastAsia="仿宋" w:cs="仿宋"/>
              <w:sz w:val="32"/>
              <w:szCs w:val="32"/>
              <w:lang w:eastAsia="zh-CN"/>
            </w:rPr>
          </w:rPrChange>
        </w:rPr>
        <w:t>同时，我单位已将上述材料进行了脱密处理，相关内容不涉及国家秘密。</w:t>
      </w:r>
    </w:p>
    <w:p>
      <w:pPr>
        <w:numPr>
          <w:ilvl w:val="0"/>
          <w:numId w:val="0"/>
        </w:numPr>
        <w:ind w:firstLine="640" w:firstLineChars="200"/>
        <w:jc w:val="left"/>
        <w:rPr>
          <w:rFonts w:hint="eastAsia" w:ascii="仿宋" w:hAnsi="仿宋" w:eastAsia="仿宋" w:cs="仿宋"/>
          <w:color w:val="auto"/>
          <w:sz w:val="32"/>
          <w:szCs w:val="32"/>
          <w:rPrChange w:id="1557" w:author="栗锋(审核)" w:date="2024-08-26T09:21:00Z">
            <w:rPr>
              <w:rFonts w:hint="eastAsia" w:ascii="仿宋" w:hAnsi="仿宋" w:eastAsia="仿宋" w:cs="仿宋"/>
              <w:sz w:val="32"/>
              <w:szCs w:val="32"/>
            </w:rPr>
          </w:rPrChange>
        </w:rPr>
        <w:pPrChange w:id="1556" w:author="核稿" w:date="2024-08-24T15:17:00Z">
          <w:pPr>
            <w:numPr>
              <w:ilvl w:val="0"/>
              <w:numId w:val="5"/>
            </w:numPr>
            <w:ind w:firstLine="640" w:firstLineChars="200"/>
            <w:jc w:val="left"/>
          </w:pPr>
        </w:pPrChange>
      </w:pPr>
      <w:ins w:id="1558" w:author="核稿" w:date="2024-08-24T15:17:00Z">
        <w:r>
          <w:rPr>
            <w:rFonts w:hint="eastAsia" w:ascii="仿宋" w:hAnsi="仿宋" w:eastAsia="仿宋" w:cs="仿宋"/>
            <w:color w:val="auto"/>
            <w:sz w:val="32"/>
            <w:szCs w:val="32"/>
            <w:lang w:val="en-US" w:eastAsia="zh-CN"/>
            <w:rPrChange w:id="1559" w:author="栗锋(审核)" w:date="2024-08-26T09:21:00Z">
              <w:rPr>
                <w:rFonts w:hint="eastAsia" w:ascii="仿宋" w:hAnsi="仿宋" w:eastAsia="仿宋" w:cs="仿宋"/>
                <w:sz w:val="32"/>
                <w:szCs w:val="32"/>
                <w:lang w:val="en-US" w:eastAsia="zh-CN"/>
              </w:rPr>
            </w:rPrChange>
          </w:rPr>
          <w:t>2</w:t>
        </w:r>
      </w:ins>
      <w:ins w:id="1560" w:author="核稿" w:date="2024-08-24T15:17:00Z">
        <w:r>
          <w:rPr>
            <w:rFonts w:hint="eastAsia" w:ascii="仿宋" w:hAnsi="仿宋" w:eastAsia="仿宋" w:cs="仿宋"/>
            <w:color w:val="auto"/>
            <w:sz w:val="32"/>
            <w:szCs w:val="32"/>
            <w:lang w:val="en-US" w:eastAsia="zh-CN"/>
            <w:rPrChange w:id="1561" w:author="栗锋(审核)" w:date="2024-08-26T09:21:00Z">
              <w:rPr>
                <w:rFonts w:hint="eastAsia" w:ascii="仿宋" w:hAnsi="仿宋" w:eastAsia="仿宋" w:cs="仿宋"/>
                <w:sz w:val="32"/>
                <w:szCs w:val="32"/>
                <w:lang w:val="en-US" w:eastAsia="zh-CN"/>
              </w:rPr>
            </w:rPrChange>
          </w:rPr>
          <w:t>.</w:t>
        </w:r>
      </w:ins>
      <w:r>
        <w:rPr>
          <w:rFonts w:hint="eastAsia" w:ascii="仿宋" w:hAnsi="仿宋" w:eastAsia="仿宋" w:cs="仿宋"/>
          <w:color w:val="auto"/>
          <w:sz w:val="32"/>
          <w:szCs w:val="32"/>
          <w:lang w:eastAsia="zh-CN"/>
          <w:rPrChange w:id="1562" w:author="栗锋(审核)" w:date="2024-08-26T09:21:00Z">
            <w:rPr>
              <w:rFonts w:hint="eastAsia" w:ascii="仿宋" w:hAnsi="仿宋" w:eastAsia="仿宋" w:cs="仿宋"/>
              <w:sz w:val="32"/>
              <w:szCs w:val="32"/>
              <w:lang w:eastAsia="zh-CN"/>
            </w:rPr>
          </w:rPrChange>
        </w:rPr>
        <w:t>严格按照《黑龙江省标准化创新发展奖补资金项目实施细则</w:t>
      </w:r>
      <w:ins w:id="1563" w:author="高传君" w:date="2024-08-26T15:26:00Z">
        <w:r>
          <w:rPr>
            <w:rFonts w:hint="eastAsia" w:ascii="仿宋" w:hAnsi="仿宋" w:eastAsia="仿宋" w:cs="仿宋"/>
            <w:color w:val="auto"/>
            <w:sz w:val="32"/>
            <w:szCs w:val="32"/>
            <w:lang w:eastAsia="zh-CN"/>
          </w:rPr>
          <w:t>（</w:t>
        </w:r>
      </w:ins>
      <w:ins w:id="1564" w:author="高传君" w:date="2024-08-26T15:27:00Z">
        <w:r>
          <w:rPr>
            <w:rFonts w:hint="eastAsia" w:ascii="仿宋" w:hAnsi="仿宋" w:eastAsia="仿宋" w:cs="仿宋"/>
            <w:color w:val="auto"/>
            <w:sz w:val="32"/>
            <w:szCs w:val="32"/>
            <w:lang w:eastAsia="zh-CN"/>
          </w:rPr>
          <w:t>试行</w:t>
        </w:r>
      </w:ins>
      <w:ins w:id="1565" w:author="高传君" w:date="2024-08-26T15:26:00Z">
        <w:r>
          <w:rPr>
            <w:rFonts w:hint="eastAsia" w:ascii="仿宋" w:hAnsi="仿宋" w:eastAsia="仿宋" w:cs="仿宋"/>
            <w:color w:val="auto"/>
            <w:sz w:val="32"/>
            <w:szCs w:val="32"/>
            <w:lang w:eastAsia="zh-CN"/>
          </w:rPr>
          <w:t>）</w:t>
        </w:r>
      </w:ins>
      <w:r>
        <w:rPr>
          <w:rFonts w:hint="eastAsia" w:ascii="仿宋" w:hAnsi="仿宋" w:eastAsia="仿宋" w:cs="仿宋"/>
          <w:color w:val="auto"/>
          <w:sz w:val="32"/>
          <w:szCs w:val="32"/>
          <w:lang w:eastAsia="zh-CN"/>
          <w:rPrChange w:id="1566" w:author="栗锋(审核)" w:date="2024-08-26T09:21:00Z">
            <w:rPr>
              <w:rFonts w:hint="eastAsia" w:ascii="仿宋" w:hAnsi="仿宋" w:eastAsia="仿宋" w:cs="仿宋"/>
              <w:sz w:val="32"/>
              <w:szCs w:val="32"/>
              <w:lang w:eastAsia="zh-CN"/>
            </w:rPr>
          </w:rPrChange>
        </w:rPr>
        <w:t>》</w:t>
      </w:r>
      <w:ins w:id="1567" w:author="高传君" w:date="2024-08-26T15:28:00Z">
        <w:r>
          <w:rPr>
            <w:rFonts w:hint="eastAsia" w:ascii="仿宋" w:hAnsi="仿宋" w:eastAsia="仿宋" w:cs="仿宋"/>
            <w:color w:val="auto"/>
            <w:sz w:val="32"/>
            <w:szCs w:val="32"/>
            <w:lang w:eastAsia="zh-CN"/>
          </w:rPr>
          <w:t>等有关规定</w:t>
        </w:r>
      </w:ins>
      <w:r>
        <w:rPr>
          <w:rFonts w:hint="eastAsia" w:ascii="仿宋" w:hAnsi="仿宋" w:eastAsia="仿宋" w:cs="仿宋"/>
          <w:color w:val="auto"/>
          <w:sz w:val="32"/>
          <w:szCs w:val="32"/>
          <w:lang w:eastAsia="zh-CN"/>
          <w:rPrChange w:id="1568" w:author="栗锋(审核)" w:date="2024-08-26T09:21:00Z">
            <w:rPr>
              <w:rFonts w:hint="eastAsia" w:ascii="仿宋" w:hAnsi="仿宋" w:eastAsia="仿宋" w:cs="仿宋"/>
              <w:sz w:val="32"/>
              <w:szCs w:val="32"/>
              <w:lang w:eastAsia="zh-CN"/>
            </w:rPr>
          </w:rPrChange>
        </w:rPr>
        <w:t>和奖补项目资金使用计划</w:t>
      </w:r>
      <w:del w:id="1569" w:author="高传君" w:date="2024-08-26T15:28:00Z">
        <w:r>
          <w:rPr>
            <w:rFonts w:hint="eastAsia" w:ascii="仿宋" w:hAnsi="仿宋" w:eastAsia="仿宋" w:cs="仿宋"/>
            <w:color w:val="auto"/>
            <w:sz w:val="32"/>
            <w:szCs w:val="32"/>
            <w:lang w:eastAsia="zh-CN"/>
            <w:rPrChange w:id="1570" w:author="栗锋(审核)" w:date="2024-08-26T09:21:00Z">
              <w:rPr>
                <w:rFonts w:hint="eastAsia" w:ascii="仿宋" w:hAnsi="仿宋" w:eastAsia="仿宋" w:cs="仿宋"/>
                <w:sz w:val="32"/>
                <w:szCs w:val="32"/>
                <w:lang w:eastAsia="zh-CN"/>
              </w:rPr>
            </w:rPrChange>
          </w:rPr>
          <w:delText>要求</w:delText>
        </w:r>
      </w:del>
      <w:del w:id="1571" w:author="高传君" w:date="2024-08-26T15:28:00Z">
        <w:r>
          <w:rPr>
            <w:rFonts w:hint="eastAsia" w:ascii="仿宋" w:hAnsi="仿宋" w:eastAsia="仿宋" w:cs="仿宋"/>
            <w:color w:val="auto"/>
            <w:sz w:val="32"/>
            <w:szCs w:val="32"/>
            <w:lang w:eastAsia="zh-CN"/>
            <w:rPrChange w:id="1572" w:author="栗锋(审核)" w:date="2024-08-26T09:21:00Z">
              <w:rPr>
                <w:rFonts w:hint="eastAsia" w:ascii="仿宋" w:hAnsi="仿宋" w:eastAsia="仿宋" w:cs="仿宋"/>
                <w:sz w:val="32"/>
                <w:szCs w:val="32"/>
                <w:lang w:eastAsia="zh-CN"/>
              </w:rPr>
            </w:rPrChange>
          </w:rPr>
          <w:delText>等有关规定</w:delText>
        </w:r>
      </w:del>
      <w:r>
        <w:rPr>
          <w:rFonts w:hint="eastAsia" w:ascii="仿宋" w:hAnsi="仿宋" w:eastAsia="仿宋" w:cs="仿宋"/>
          <w:color w:val="auto"/>
          <w:sz w:val="32"/>
          <w:szCs w:val="32"/>
          <w:lang w:eastAsia="zh-CN"/>
          <w:rPrChange w:id="1573" w:author="栗锋(审核)" w:date="2024-08-26T09:21:00Z">
            <w:rPr>
              <w:rFonts w:hint="eastAsia" w:ascii="仿宋" w:hAnsi="仿宋" w:eastAsia="仿宋" w:cs="仿宋"/>
              <w:sz w:val="32"/>
              <w:szCs w:val="32"/>
              <w:lang w:eastAsia="zh-CN"/>
            </w:rPr>
          </w:rPrChange>
        </w:rPr>
        <w:t>组织实施，承担因未按规定履行相关义务而产生的相应责任。</w:t>
      </w:r>
    </w:p>
    <w:p>
      <w:pPr>
        <w:jc w:val="center"/>
        <w:rPr>
          <w:rFonts w:hAnsi="宋体"/>
          <w:color w:val="auto"/>
          <w:rPrChange w:id="1574" w:author="栗锋(审核)" w:date="2024-08-26T09:21:00Z">
            <w:rPr>
              <w:rFonts w:hAnsi="宋体"/>
            </w:rPr>
          </w:rPrChange>
        </w:rPr>
      </w:pPr>
    </w:p>
    <w:p>
      <w:pPr>
        <w:jc w:val="center"/>
        <w:rPr>
          <w:rFonts w:hAnsi="宋体"/>
          <w:color w:val="auto"/>
          <w:rPrChange w:id="1575" w:author="栗锋(审核)" w:date="2024-08-26T09:21:00Z">
            <w:rPr>
              <w:rFonts w:hAnsi="宋体"/>
            </w:rPr>
          </w:rPrChange>
        </w:rPr>
      </w:pPr>
    </w:p>
    <w:p>
      <w:pPr>
        <w:jc w:val="center"/>
        <w:rPr>
          <w:rFonts w:hAnsi="宋体"/>
          <w:color w:val="auto"/>
          <w:rPrChange w:id="1576" w:author="栗锋(审核)" w:date="2024-08-26T09:21:00Z">
            <w:rPr>
              <w:rFonts w:hAnsi="宋体"/>
            </w:rPr>
          </w:rPrChange>
        </w:rPr>
      </w:pPr>
    </w:p>
    <w:p>
      <w:pPr>
        <w:jc w:val="center"/>
        <w:rPr>
          <w:rFonts w:hAnsi="宋体"/>
          <w:color w:val="auto"/>
          <w:rPrChange w:id="1577" w:author="栗锋(审核)" w:date="2024-08-26T09:21:00Z">
            <w:rPr>
              <w:rFonts w:hAnsi="宋体"/>
            </w:rPr>
          </w:rPrChange>
        </w:rPr>
      </w:pPr>
    </w:p>
    <w:p>
      <w:pPr>
        <w:jc w:val="center"/>
        <w:rPr>
          <w:rFonts w:hAnsi="宋体"/>
          <w:color w:val="auto"/>
          <w:rPrChange w:id="1578" w:author="栗锋(审核)" w:date="2024-08-26T09:21:00Z">
            <w:rPr>
              <w:rFonts w:hAnsi="宋体"/>
            </w:rPr>
          </w:rPrChange>
        </w:rPr>
      </w:pPr>
    </w:p>
    <w:p>
      <w:pPr>
        <w:jc w:val="center"/>
        <w:rPr>
          <w:rFonts w:hAnsi="宋体"/>
          <w:color w:val="auto"/>
          <w:rPrChange w:id="1579" w:author="栗锋(审核)" w:date="2024-08-26T09:21:00Z">
            <w:rPr>
              <w:rFonts w:hAnsi="宋体"/>
            </w:rPr>
          </w:rPrChange>
        </w:rPr>
      </w:pPr>
    </w:p>
    <w:p>
      <w:pPr>
        <w:jc w:val="center"/>
        <w:rPr>
          <w:rFonts w:hAnsi="宋体"/>
          <w:color w:val="auto"/>
          <w:rPrChange w:id="1580" w:author="栗锋(审核)" w:date="2024-08-26T09:21:00Z">
            <w:rPr>
              <w:rFonts w:hAnsi="宋体"/>
            </w:rPr>
          </w:rPrChange>
        </w:rPr>
      </w:pPr>
    </w:p>
    <w:p>
      <w:pPr>
        <w:jc w:val="center"/>
        <w:rPr>
          <w:rFonts w:hint="eastAsia" w:ascii="仿宋" w:hAnsi="仿宋" w:eastAsia="仿宋" w:cs="仿宋"/>
          <w:color w:val="auto"/>
          <w:sz w:val="32"/>
          <w:szCs w:val="32"/>
          <w:rPrChange w:id="1581" w:author="栗锋(审核)" w:date="2024-08-26T09:21:00Z">
            <w:rPr>
              <w:rFonts w:hint="eastAsia" w:ascii="仿宋" w:hAnsi="仿宋" w:eastAsia="仿宋" w:cs="仿宋"/>
              <w:sz w:val="32"/>
              <w:szCs w:val="32"/>
            </w:rPr>
          </w:rPrChange>
        </w:rPr>
      </w:pPr>
      <w:r>
        <w:rPr>
          <w:rFonts w:hint="eastAsia" w:ascii="仿宋" w:hAnsi="仿宋" w:eastAsia="仿宋" w:cs="仿宋"/>
          <w:color w:val="auto"/>
          <w:sz w:val="32"/>
          <w:szCs w:val="32"/>
          <w:lang w:val="en-US" w:eastAsia="zh-CN"/>
          <w:rPrChange w:id="1582" w:author="栗锋(审核)" w:date="2024-08-26T09:21:00Z">
            <w:rPr>
              <w:rFonts w:hint="eastAsia" w:ascii="仿宋" w:hAnsi="仿宋" w:eastAsia="仿宋" w:cs="仿宋"/>
              <w:sz w:val="32"/>
              <w:szCs w:val="32"/>
              <w:lang w:val="en-US" w:eastAsia="zh-CN"/>
            </w:rPr>
          </w:rPrChange>
        </w:rPr>
        <w:t xml:space="preserve">                      </w:t>
      </w:r>
      <w:r>
        <w:rPr>
          <w:rFonts w:hint="eastAsia" w:ascii="仿宋" w:hAnsi="仿宋" w:eastAsia="仿宋" w:cs="仿宋"/>
          <w:color w:val="auto"/>
          <w:sz w:val="32"/>
          <w:szCs w:val="32"/>
          <w:lang w:eastAsia="zh-CN"/>
          <w:rPrChange w:id="1583" w:author="栗锋(审核)" w:date="2024-08-26T09:21:00Z">
            <w:rPr>
              <w:rFonts w:hint="eastAsia" w:ascii="仿宋" w:hAnsi="仿宋" w:eastAsia="仿宋" w:cs="仿宋"/>
              <w:sz w:val="32"/>
              <w:szCs w:val="32"/>
              <w:lang w:eastAsia="zh-CN"/>
            </w:rPr>
          </w:rPrChange>
        </w:rPr>
        <w:t>申报</w:t>
      </w:r>
      <w:r>
        <w:rPr>
          <w:rFonts w:hint="eastAsia" w:ascii="仿宋" w:hAnsi="仿宋" w:eastAsia="仿宋" w:cs="仿宋"/>
          <w:color w:val="auto"/>
          <w:sz w:val="32"/>
          <w:szCs w:val="32"/>
          <w:rPrChange w:id="1584" w:author="栗锋(审核)" w:date="2024-08-26T09:21:00Z">
            <w:rPr>
              <w:rFonts w:hint="eastAsia" w:ascii="仿宋" w:hAnsi="仿宋" w:eastAsia="仿宋" w:cs="仿宋"/>
              <w:sz w:val="32"/>
              <w:szCs w:val="32"/>
            </w:rPr>
          </w:rPrChange>
        </w:rPr>
        <w:t>单位盖章（公章）</w:t>
      </w:r>
    </w:p>
    <w:p>
      <w:pPr>
        <w:pStyle w:val="8"/>
        <w:widowControl/>
        <w:wordWrap/>
        <w:adjustRightInd/>
        <w:snapToGrid/>
        <w:spacing w:before="0" w:beforeAutospacing="0" w:after="0" w:afterAutospacing="0"/>
        <w:ind w:firstLine="4480" w:firstLineChars="1400"/>
        <w:textAlignment w:val="auto"/>
        <w:rPr>
          <w:rFonts w:hint="eastAsia" w:ascii="仿宋" w:hAnsi="仿宋" w:eastAsia="仿宋" w:cs="仿宋"/>
          <w:color w:val="auto"/>
          <w:sz w:val="32"/>
          <w:szCs w:val="32"/>
          <w:rPrChange w:id="1585" w:author="栗锋(审核)" w:date="2024-08-26T09:21:00Z">
            <w:rPr>
              <w:rFonts w:hint="eastAsia" w:ascii="仿宋" w:hAnsi="仿宋" w:eastAsia="仿宋" w:cs="仿宋"/>
              <w:sz w:val="32"/>
              <w:szCs w:val="32"/>
            </w:rPr>
          </w:rPrChange>
        </w:rPr>
      </w:pPr>
      <w:r>
        <w:rPr>
          <w:rFonts w:hint="eastAsia" w:ascii="仿宋" w:hAnsi="仿宋" w:eastAsia="仿宋" w:cs="仿宋"/>
          <w:color w:val="auto"/>
          <w:sz w:val="32"/>
          <w:szCs w:val="32"/>
          <w:rPrChange w:id="1586" w:author="栗锋(审核)" w:date="2024-08-26T09:21:00Z">
            <w:rPr>
              <w:rFonts w:hint="eastAsia" w:ascii="仿宋" w:hAnsi="仿宋" w:eastAsia="仿宋" w:cs="仿宋"/>
              <w:sz w:val="32"/>
              <w:szCs w:val="32"/>
            </w:rPr>
          </w:rPrChange>
        </w:rPr>
        <w:t>年    月    日</w:t>
      </w:r>
    </w:p>
    <w:p>
      <w:pPr>
        <w:pStyle w:val="8"/>
        <w:widowControl/>
        <w:wordWrap/>
        <w:adjustRightInd/>
        <w:snapToGrid/>
        <w:spacing w:before="0" w:beforeAutospacing="0" w:after="0" w:afterAutospacing="0"/>
        <w:textAlignment w:val="auto"/>
        <w:rPr>
          <w:rFonts w:hint="eastAsia" w:ascii="仿宋" w:hAnsi="仿宋" w:eastAsia="仿宋" w:cs="仿宋"/>
          <w:color w:val="auto"/>
          <w:sz w:val="32"/>
          <w:szCs w:val="32"/>
          <w:rPrChange w:id="1587" w:author="栗锋(审核)" w:date="2024-08-26T09:21:00Z">
            <w:rPr>
              <w:rFonts w:hint="eastAsia" w:ascii="仿宋" w:hAnsi="仿宋" w:eastAsia="仿宋" w:cs="仿宋"/>
              <w:sz w:val="32"/>
              <w:szCs w:val="32"/>
            </w:rPr>
          </w:rPrChange>
        </w:rPr>
      </w:pPr>
    </w:p>
    <w:p>
      <w:pPr>
        <w:pStyle w:val="8"/>
        <w:widowControl/>
        <w:wordWrap/>
        <w:adjustRightInd/>
        <w:snapToGrid/>
        <w:spacing w:before="0" w:beforeAutospacing="0" w:after="0" w:afterAutospacing="0"/>
        <w:textAlignment w:val="auto"/>
        <w:rPr>
          <w:rFonts w:hint="eastAsia" w:ascii="仿宋" w:hAnsi="仿宋" w:eastAsia="仿宋" w:cs="仿宋"/>
          <w:color w:val="auto"/>
          <w:sz w:val="32"/>
          <w:szCs w:val="32"/>
          <w:rPrChange w:id="1588" w:author="栗锋(审核)" w:date="2024-08-26T09:21:00Z">
            <w:rPr>
              <w:rFonts w:hint="eastAsia" w:ascii="仿宋" w:hAnsi="仿宋" w:eastAsia="仿宋" w:cs="仿宋"/>
              <w:sz w:val="32"/>
              <w:szCs w:val="32"/>
            </w:rPr>
          </w:rPrChange>
        </w:rPr>
      </w:pPr>
    </w:p>
    <w:p>
      <w:pPr>
        <w:rPr>
          <w:color w:val="auto"/>
          <w:rPrChange w:id="1589" w:author="栗锋(审核)" w:date="2024-08-26T09:21:00Z">
            <w:rPr/>
          </w:rPrChange>
        </w:rPr>
        <w:sectPr>
          <w:headerReference r:id="rId7" w:type="default"/>
          <w:footerReference r:id="rId8"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12" w:charSpace="0"/>
        </w:sectPr>
      </w:pPr>
    </w:p>
    <w:p>
      <w:pPr>
        <w:pStyle w:val="5"/>
        <w:ind w:left="0" w:leftChars="0" w:firstLine="0" w:firstLineChars="0"/>
        <w:rPr>
          <w:color w:val="auto"/>
          <w:rPrChange w:id="1590" w:author="栗锋(审核)" w:date="2024-08-26T09:21:00Z">
            <w:rPr/>
          </w:rPrChange>
        </w:rPr>
      </w:pPr>
      <w:r>
        <w:rPr>
          <w:rFonts w:hint="eastAsia" w:ascii="黑体" w:hAnsi="黑体" w:eastAsia="黑体" w:cs="黑体"/>
          <w:color w:val="auto"/>
          <w:sz w:val="32"/>
          <w:szCs w:val="32"/>
          <w:lang w:eastAsia="zh-CN"/>
          <w:rPrChange w:id="1591" w:author="栗锋(审核)" w:date="2024-08-26T09:21:00Z">
            <w:rPr>
              <w:rFonts w:hint="eastAsia" w:ascii="黑体" w:hAnsi="黑体" w:eastAsia="黑体" w:cs="黑体"/>
              <w:sz w:val="32"/>
              <w:szCs w:val="32"/>
              <w:lang w:eastAsia="zh-CN"/>
            </w:rPr>
          </w:rPrChange>
        </w:rPr>
        <w:t>附件</w:t>
      </w:r>
      <w:r>
        <w:rPr>
          <w:rFonts w:hint="eastAsia" w:ascii="黑体" w:hAnsi="黑体" w:eastAsia="黑体" w:cs="黑体"/>
          <w:color w:val="auto"/>
          <w:sz w:val="32"/>
          <w:szCs w:val="32"/>
          <w:lang w:val="en-US" w:eastAsia="zh-CN"/>
          <w:rPrChange w:id="1592" w:author="栗锋(审核)" w:date="2024-08-26T09:21:00Z">
            <w:rPr>
              <w:rFonts w:hint="eastAsia" w:ascii="黑体" w:hAnsi="黑体" w:eastAsia="黑体" w:cs="黑体"/>
              <w:sz w:val="32"/>
              <w:szCs w:val="32"/>
              <w:lang w:val="en-US" w:eastAsia="zh-CN"/>
            </w:rPr>
          </w:rPrChange>
        </w:rPr>
        <w:t>3</w:t>
      </w:r>
    </w:p>
    <w:p>
      <w:pPr>
        <w:rPr>
          <w:del w:id="1593" w:author="核稿" w:date="2024-08-24T15:17:00Z"/>
          <w:color w:val="auto"/>
          <w:rPrChange w:id="1594" w:author="栗锋(审核)" w:date="2024-08-26T09:21:00Z">
            <w:rPr/>
          </w:rPrChange>
        </w:rPr>
      </w:pPr>
    </w:p>
    <w:p>
      <w:pPr>
        <w:pStyle w:val="8"/>
        <w:numPr>
          <w:numId w:val="0"/>
        </w:numPr>
        <w:shd w:val="clear" w:color="auto" w:fill="auto"/>
        <w:wordWrap/>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auto"/>
          <w:sz w:val="44"/>
          <w:szCs w:val="44"/>
          <w:lang w:val="en-US" w:eastAsia="zh-CN"/>
          <w:rPrChange w:id="1596" w:author="栗锋(审核)" w:date="2024-08-26T09:21:00Z">
            <w:rPr>
              <w:rFonts w:hint="eastAsia" w:ascii="方正小标宋简体" w:hAnsi="方正小标宋简体" w:eastAsia="方正小标宋简体" w:cs="方正小标宋简体"/>
              <w:sz w:val="44"/>
              <w:szCs w:val="44"/>
              <w:lang w:val="en-US" w:eastAsia="zh-CN"/>
            </w:rPr>
          </w:rPrChange>
        </w:rPr>
        <w:pPrChange w:id="1595" w:author="栗锋(审核)" w:date="2024-08-26T09:18:00Z">
          <w:pPr>
            <w:pStyle w:val="8"/>
            <w:numPr>
              <w:numId w:val="0"/>
            </w:numPr>
            <w:shd w:val="clear" w:color="auto" w:fill="FFFFFF"/>
            <w:wordWrap/>
            <w:spacing w:line="560" w:lineRule="exact"/>
            <w:ind w:right="0"/>
            <w:jc w:val="center"/>
            <w:textAlignment w:val="auto"/>
          </w:pPr>
        </w:pPrChange>
      </w:pPr>
      <w:r>
        <w:rPr>
          <w:rFonts w:hint="eastAsia" w:ascii="方正小标宋简体" w:hAnsi="方正小标宋简体" w:eastAsia="方正小标宋简体" w:cs="方正小标宋简体"/>
          <w:color w:val="auto"/>
          <w:sz w:val="44"/>
          <w:szCs w:val="44"/>
          <w:lang w:val="en-US" w:eastAsia="zh-CN"/>
          <w:rPrChange w:id="1597" w:author="栗锋(审核)" w:date="2024-08-26T09:21:00Z">
            <w:rPr>
              <w:rFonts w:hint="eastAsia" w:ascii="方正小标宋简体" w:hAnsi="方正小标宋简体" w:eastAsia="方正小标宋简体" w:cs="方正小标宋简体"/>
              <w:sz w:val="44"/>
              <w:szCs w:val="44"/>
              <w:lang w:val="en-US" w:eastAsia="zh-CN"/>
            </w:rPr>
          </w:rPrChange>
        </w:rPr>
        <w:t>推荐黑龙江省标准化创新发展奖补资金项目汇总表</w:t>
      </w:r>
    </w:p>
    <w:p>
      <w:pPr>
        <w:spacing w:beforeLines="0" w:line="500" w:lineRule="exact"/>
        <w:rPr>
          <w:rFonts w:hint="eastAsia" w:ascii="仿宋_GB2312" w:eastAsia="仿宋_GB2312"/>
          <w:color w:val="auto"/>
          <w:sz w:val="28"/>
          <w:szCs w:val="28"/>
          <w:lang w:eastAsia="zh-CN"/>
          <w:rPrChange w:id="1598" w:author="栗锋(审核)" w:date="2024-08-26T09:21:00Z">
            <w:rPr>
              <w:rFonts w:hint="eastAsia" w:ascii="仿宋_GB2312" w:eastAsia="仿宋_GB2312"/>
              <w:sz w:val="28"/>
              <w:szCs w:val="28"/>
              <w:lang w:eastAsia="zh-CN"/>
            </w:rPr>
          </w:rPrChange>
        </w:rPr>
      </w:pPr>
    </w:p>
    <w:p>
      <w:pPr>
        <w:spacing w:beforeLines="0" w:line="500" w:lineRule="exact"/>
        <w:rPr>
          <w:rFonts w:ascii="仿宋_GB2312" w:eastAsia="仿宋_GB2312"/>
          <w:color w:val="auto"/>
          <w:sz w:val="28"/>
          <w:szCs w:val="28"/>
          <w:rPrChange w:id="1599" w:author="栗锋(审核)" w:date="2024-08-26T09:21:00Z">
            <w:rPr>
              <w:rFonts w:ascii="仿宋_GB2312" w:eastAsia="仿宋_GB2312"/>
              <w:sz w:val="28"/>
              <w:szCs w:val="28"/>
            </w:rPr>
          </w:rPrChange>
        </w:rPr>
      </w:pPr>
      <w:r>
        <w:rPr>
          <w:rFonts w:hint="eastAsia" w:ascii="仿宋_GB2312" w:eastAsia="仿宋_GB2312"/>
          <w:color w:val="auto"/>
          <w:sz w:val="28"/>
          <w:szCs w:val="28"/>
          <w:lang w:eastAsia="zh-CN"/>
          <w:rPrChange w:id="1600" w:author="栗锋(审核)" w:date="2024-08-26T09:21:00Z">
            <w:rPr>
              <w:rFonts w:hint="eastAsia" w:ascii="仿宋_GB2312" w:eastAsia="仿宋_GB2312"/>
              <w:sz w:val="28"/>
              <w:szCs w:val="28"/>
              <w:lang w:eastAsia="zh-CN"/>
            </w:rPr>
          </w:rPrChange>
        </w:rPr>
        <w:t>（</w:t>
      </w:r>
      <w:r>
        <w:rPr>
          <w:rFonts w:hint="eastAsia" w:ascii="仿宋_GB2312" w:eastAsia="仿宋_GB2312"/>
          <w:color w:val="auto"/>
          <w:sz w:val="28"/>
          <w:szCs w:val="28"/>
          <w:lang w:val="en-US" w:eastAsia="zh-CN"/>
          <w:rPrChange w:id="1601" w:author="栗锋(审核)" w:date="2024-08-26T09:21:00Z">
            <w:rPr>
              <w:rFonts w:hint="eastAsia" w:ascii="仿宋_GB2312" w:eastAsia="仿宋_GB2312"/>
              <w:sz w:val="28"/>
              <w:szCs w:val="28"/>
              <w:lang w:val="en-US" w:eastAsia="zh-CN"/>
            </w:rPr>
          </w:rPrChange>
        </w:rPr>
        <w:t>推荐单位盖章）：                        填报人：                联系电话：</w:t>
      </w:r>
    </w:p>
    <w:tbl>
      <w:tblPr>
        <w:tblW w:w="14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602" w:author="栗锋(审核)" w:date="2024-08-26T09:19:00Z">
          <w:tblPr>
            <w:tblW w:w="13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57"/>
        <w:gridCol w:w="2703"/>
        <w:gridCol w:w="1925"/>
        <w:gridCol w:w="1425"/>
        <w:gridCol w:w="1108"/>
        <w:gridCol w:w="1633"/>
        <w:gridCol w:w="1525"/>
        <w:gridCol w:w="3026"/>
        <w:tblGridChange w:id="1603">
          <w:tblGrid>
            <w:gridCol w:w="757"/>
            <w:gridCol w:w="3134"/>
            <w:gridCol w:w="2454"/>
            <w:gridCol w:w="1340"/>
            <w:gridCol w:w="1340"/>
            <w:gridCol w:w="2147"/>
            <w:gridCol w:w="1224"/>
            <w:gridCol w:w="88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04" w:author="栗锋(审核)" w:date="2024-08-26T09:1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757" w:type="dxa"/>
            <w:vAlign w:val="center"/>
            <w:tcPrChange w:id="1605" w:author="栗锋(审核)" w:date="2024-08-26T09:19:00Z">
              <w:tcPr>
                <w:tcW w:w="757" w:type="dxa"/>
                <w:vAlign w:val="center"/>
              </w:tcPr>
            </w:tcPrChange>
          </w:tcPr>
          <w:p>
            <w:pPr>
              <w:spacing w:beforeLines="0" w:line="400" w:lineRule="exact"/>
              <w:jc w:val="center"/>
              <w:rPr>
                <w:rFonts w:hint="eastAsia" w:ascii="黑体" w:hAnsi="黑体" w:eastAsia="黑体" w:cs="黑体"/>
                <w:color w:val="auto"/>
                <w:sz w:val="24"/>
                <w:szCs w:val="24"/>
                <w:rPrChange w:id="1606" w:author="栗锋(审核)" w:date="2024-08-26T09:21:00Z">
                  <w:rPr>
                    <w:rFonts w:hint="eastAsia" w:ascii="黑体" w:hAnsi="黑体" w:eastAsia="黑体" w:cs="黑体"/>
                    <w:sz w:val="24"/>
                    <w:szCs w:val="24"/>
                  </w:rPr>
                </w:rPrChange>
              </w:rPr>
            </w:pPr>
            <w:r>
              <w:rPr>
                <w:rFonts w:hint="eastAsia" w:ascii="黑体" w:hAnsi="黑体" w:eastAsia="黑体" w:cs="黑体"/>
                <w:color w:val="auto"/>
                <w:sz w:val="24"/>
                <w:szCs w:val="24"/>
                <w:rPrChange w:id="1607" w:author="栗锋(审核)" w:date="2024-08-26T09:21:00Z">
                  <w:rPr>
                    <w:rFonts w:hint="eastAsia" w:ascii="黑体" w:hAnsi="黑体" w:eastAsia="黑体" w:cs="黑体"/>
                    <w:sz w:val="24"/>
                    <w:szCs w:val="24"/>
                  </w:rPr>
                </w:rPrChange>
              </w:rPr>
              <w:t>序号</w:t>
            </w:r>
          </w:p>
        </w:tc>
        <w:tc>
          <w:tcPr>
            <w:tcW w:w="2703" w:type="dxa"/>
            <w:vAlign w:val="center"/>
            <w:tcPrChange w:id="1608" w:author="栗锋(审核)" w:date="2024-08-26T09:19:00Z">
              <w:tcPr>
                <w:tcW w:w="3134" w:type="dxa"/>
                <w:vAlign w:val="center"/>
              </w:tcPr>
            </w:tcPrChange>
          </w:tcPr>
          <w:p>
            <w:pPr>
              <w:spacing w:beforeLines="0" w:line="400" w:lineRule="exact"/>
              <w:jc w:val="center"/>
              <w:rPr>
                <w:rFonts w:hint="eastAsia" w:ascii="黑体" w:hAnsi="黑体" w:eastAsia="黑体" w:cs="黑体"/>
                <w:color w:val="auto"/>
                <w:sz w:val="24"/>
                <w:szCs w:val="24"/>
                <w:rPrChange w:id="1609" w:author="栗锋(审核)" w:date="2024-08-26T09:21:00Z">
                  <w:rPr>
                    <w:rFonts w:hint="eastAsia" w:ascii="黑体" w:hAnsi="黑体" w:eastAsia="黑体" w:cs="黑体"/>
                    <w:sz w:val="24"/>
                    <w:szCs w:val="24"/>
                  </w:rPr>
                </w:rPrChange>
              </w:rPr>
            </w:pPr>
            <w:r>
              <w:rPr>
                <w:rFonts w:hint="eastAsia" w:ascii="黑体" w:hAnsi="黑体" w:eastAsia="黑体" w:cs="黑体"/>
                <w:color w:val="auto"/>
                <w:sz w:val="24"/>
                <w:szCs w:val="24"/>
                <w:lang w:eastAsia="zh-CN"/>
                <w:rPrChange w:id="1610" w:author="栗锋(审核)" w:date="2024-08-26T09:21:00Z">
                  <w:rPr>
                    <w:rFonts w:hint="eastAsia" w:ascii="黑体" w:hAnsi="黑体" w:eastAsia="黑体" w:cs="黑体"/>
                    <w:sz w:val="24"/>
                    <w:szCs w:val="24"/>
                    <w:lang w:eastAsia="zh-CN"/>
                  </w:rPr>
                </w:rPrChange>
              </w:rPr>
              <w:t>申报单位</w:t>
            </w:r>
            <w:r>
              <w:rPr>
                <w:rFonts w:hint="eastAsia" w:ascii="黑体" w:hAnsi="黑体" w:eastAsia="黑体" w:cs="黑体"/>
                <w:color w:val="auto"/>
                <w:sz w:val="24"/>
                <w:szCs w:val="24"/>
                <w:rPrChange w:id="1611" w:author="栗锋(审核)" w:date="2024-08-26T09:21:00Z">
                  <w:rPr>
                    <w:rFonts w:hint="eastAsia" w:ascii="黑体" w:hAnsi="黑体" w:eastAsia="黑体" w:cs="黑体"/>
                    <w:sz w:val="24"/>
                    <w:szCs w:val="24"/>
                  </w:rPr>
                </w:rPrChange>
              </w:rPr>
              <w:t>名称</w:t>
            </w:r>
          </w:p>
        </w:tc>
        <w:tc>
          <w:tcPr>
            <w:tcW w:w="1925" w:type="dxa"/>
            <w:vAlign w:val="center"/>
            <w:tcPrChange w:id="1612" w:author="栗锋(审核)" w:date="2024-08-26T09:19:00Z">
              <w:tcPr>
                <w:tcW w:w="2454" w:type="dxa"/>
                <w:vAlign w:val="center"/>
              </w:tcPr>
            </w:tcPrChange>
          </w:tcPr>
          <w:p>
            <w:pPr>
              <w:spacing w:beforeLines="0" w:line="400" w:lineRule="exact"/>
              <w:jc w:val="center"/>
              <w:rPr>
                <w:rFonts w:hint="eastAsia" w:ascii="黑体" w:hAnsi="黑体" w:eastAsia="黑体" w:cs="黑体"/>
                <w:color w:val="auto"/>
                <w:sz w:val="24"/>
                <w:szCs w:val="24"/>
                <w:rPrChange w:id="1613" w:author="栗锋(审核)" w:date="2024-08-26T09:21:00Z">
                  <w:rPr>
                    <w:rFonts w:hint="eastAsia" w:ascii="黑体" w:hAnsi="黑体" w:eastAsia="黑体" w:cs="黑体"/>
                    <w:sz w:val="24"/>
                    <w:szCs w:val="24"/>
                  </w:rPr>
                </w:rPrChange>
              </w:rPr>
            </w:pPr>
            <w:r>
              <w:rPr>
                <w:rFonts w:hint="eastAsia" w:ascii="黑体" w:hAnsi="黑体" w:eastAsia="黑体" w:cs="黑体"/>
                <w:color w:val="auto"/>
                <w:sz w:val="24"/>
                <w:szCs w:val="24"/>
                <w:rPrChange w:id="1614" w:author="栗锋(审核)" w:date="2024-08-26T09:21:00Z">
                  <w:rPr>
                    <w:rFonts w:hint="eastAsia" w:ascii="黑体" w:hAnsi="黑体" w:eastAsia="黑体" w:cs="黑体"/>
                    <w:sz w:val="24"/>
                    <w:szCs w:val="24"/>
                  </w:rPr>
                </w:rPrChange>
              </w:rPr>
              <w:t>标准名称</w:t>
            </w:r>
          </w:p>
        </w:tc>
        <w:tc>
          <w:tcPr>
            <w:tcW w:w="1425" w:type="dxa"/>
            <w:vAlign w:val="center"/>
            <w:tcPrChange w:id="1615" w:author="栗锋(审核)" w:date="2024-08-26T09:19:00Z">
              <w:tcPr>
                <w:tcW w:w="1340" w:type="dxa"/>
                <w:vAlign w:val="center"/>
              </w:tcPr>
            </w:tcPrChange>
          </w:tcPr>
          <w:p>
            <w:pPr>
              <w:spacing w:beforeLines="0" w:line="400" w:lineRule="exact"/>
              <w:jc w:val="center"/>
              <w:rPr>
                <w:rFonts w:hint="eastAsia" w:ascii="黑体" w:hAnsi="黑体" w:eastAsia="黑体" w:cs="黑体"/>
                <w:color w:val="auto"/>
                <w:sz w:val="24"/>
                <w:szCs w:val="24"/>
                <w:rPrChange w:id="1616" w:author="栗锋(审核)" w:date="2024-08-26T09:21:00Z">
                  <w:rPr>
                    <w:rFonts w:hint="eastAsia" w:ascii="黑体" w:hAnsi="黑体" w:eastAsia="黑体" w:cs="黑体"/>
                    <w:sz w:val="24"/>
                    <w:szCs w:val="24"/>
                  </w:rPr>
                </w:rPrChange>
              </w:rPr>
            </w:pPr>
            <w:r>
              <w:rPr>
                <w:rFonts w:hint="eastAsia" w:ascii="黑体" w:hAnsi="黑体" w:eastAsia="黑体" w:cs="黑体"/>
                <w:color w:val="auto"/>
                <w:sz w:val="24"/>
                <w:szCs w:val="24"/>
                <w:rPrChange w:id="1617" w:author="栗锋(审核)" w:date="2024-08-26T09:21:00Z">
                  <w:rPr>
                    <w:rFonts w:hint="eastAsia" w:ascii="黑体" w:hAnsi="黑体" w:eastAsia="黑体" w:cs="黑体"/>
                    <w:sz w:val="24"/>
                    <w:szCs w:val="24"/>
                  </w:rPr>
                </w:rPrChange>
              </w:rPr>
              <w:t>标准</w:t>
            </w:r>
            <w:r>
              <w:rPr>
                <w:rFonts w:hint="eastAsia" w:ascii="黑体" w:hAnsi="黑体" w:eastAsia="黑体" w:cs="黑体"/>
                <w:color w:val="auto"/>
                <w:sz w:val="24"/>
                <w:szCs w:val="24"/>
                <w:lang w:val="en-US" w:eastAsia="zh-CN"/>
                <w:rPrChange w:id="1618" w:author="栗锋(审核)" w:date="2024-08-26T09:21:00Z">
                  <w:rPr>
                    <w:rFonts w:hint="eastAsia" w:ascii="黑体" w:hAnsi="黑体" w:eastAsia="黑体" w:cs="黑体"/>
                    <w:sz w:val="24"/>
                    <w:szCs w:val="24"/>
                    <w:lang w:val="en-US" w:eastAsia="zh-CN"/>
                  </w:rPr>
                </w:rPrChange>
              </w:rPr>
              <w:t>编号</w:t>
            </w:r>
          </w:p>
        </w:tc>
        <w:tc>
          <w:tcPr>
            <w:tcW w:w="1108" w:type="dxa"/>
            <w:vAlign w:val="center"/>
            <w:tcPrChange w:id="1619" w:author="栗锋(审核)" w:date="2024-08-26T09:19:00Z">
              <w:tcPr>
                <w:tcW w:w="1340" w:type="dxa"/>
                <w:vAlign w:val="center"/>
              </w:tcPr>
            </w:tcPrChange>
          </w:tcPr>
          <w:p>
            <w:pPr>
              <w:spacing w:beforeLines="0" w:line="400" w:lineRule="exact"/>
              <w:jc w:val="center"/>
              <w:rPr>
                <w:ins w:id="1620" w:author="栗锋(审核)" w:date="2024-08-26T09:19:00Z"/>
                <w:rFonts w:hint="eastAsia" w:ascii="黑体" w:hAnsi="黑体" w:eastAsia="黑体" w:cs="黑体"/>
                <w:color w:val="auto"/>
                <w:sz w:val="24"/>
                <w:szCs w:val="24"/>
                <w:rPrChange w:id="1621" w:author="栗锋(审核)" w:date="2024-08-26T09:21:00Z">
                  <w:rPr>
                    <w:rFonts w:hint="eastAsia" w:ascii="黑体" w:hAnsi="黑体" w:eastAsia="黑体" w:cs="黑体"/>
                    <w:sz w:val="24"/>
                    <w:szCs w:val="24"/>
                  </w:rPr>
                </w:rPrChange>
              </w:rPr>
            </w:pPr>
            <w:r>
              <w:rPr>
                <w:rFonts w:hint="eastAsia" w:ascii="黑体" w:hAnsi="黑体" w:eastAsia="黑体" w:cs="黑体"/>
                <w:color w:val="auto"/>
                <w:sz w:val="24"/>
                <w:szCs w:val="24"/>
                <w:rPrChange w:id="1622" w:author="栗锋(审核)" w:date="2024-08-26T09:21:00Z">
                  <w:rPr>
                    <w:rFonts w:hint="eastAsia" w:ascii="黑体" w:hAnsi="黑体" w:eastAsia="黑体" w:cs="黑体"/>
                    <w:sz w:val="24"/>
                    <w:szCs w:val="24"/>
                  </w:rPr>
                </w:rPrChange>
              </w:rPr>
              <w:t>标准</w:t>
            </w:r>
          </w:p>
          <w:p>
            <w:pPr>
              <w:spacing w:beforeLines="0" w:line="400" w:lineRule="exact"/>
              <w:jc w:val="center"/>
              <w:rPr>
                <w:rFonts w:hint="eastAsia" w:ascii="黑体" w:hAnsi="黑体" w:eastAsia="黑体" w:cs="黑体"/>
                <w:color w:val="auto"/>
                <w:sz w:val="24"/>
                <w:szCs w:val="24"/>
                <w:lang w:eastAsia="zh-CN"/>
                <w:rPrChange w:id="1623" w:author="栗锋(审核)" w:date="2024-08-26T09:21:00Z">
                  <w:rPr>
                    <w:rFonts w:hint="eastAsia" w:ascii="黑体" w:hAnsi="黑体" w:eastAsia="黑体" w:cs="黑体"/>
                    <w:sz w:val="24"/>
                    <w:szCs w:val="24"/>
                    <w:lang w:eastAsia="zh-CN"/>
                  </w:rPr>
                </w:rPrChange>
              </w:rPr>
            </w:pPr>
            <w:r>
              <w:rPr>
                <w:rFonts w:hint="eastAsia" w:ascii="黑体" w:hAnsi="黑体" w:eastAsia="黑体" w:cs="黑体"/>
                <w:color w:val="auto"/>
                <w:sz w:val="24"/>
                <w:szCs w:val="24"/>
                <w:lang w:eastAsia="zh-CN"/>
                <w:rPrChange w:id="1624" w:author="栗锋(审核)" w:date="2024-08-26T09:21:00Z">
                  <w:rPr>
                    <w:rFonts w:hint="eastAsia" w:ascii="黑体" w:hAnsi="黑体" w:eastAsia="黑体" w:cs="黑体"/>
                    <w:sz w:val="24"/>
                    <w:szCs w:val="24"/>
                    <w:lang w:eastAsia="zh-CN"/>
                  </w:rPr>
                </w:rPrChange>
              </w:rPr>
              <w:t>种类</w:t>
            </w:r>
          </w:p>
        </w:tc>
        <w:tc>
          <w:tcPr>
            <w:tcW w:w="1633" w:type="dxa"/>
            <w:vAlign w:val="center"/>
            <w:tcPrChange w:id="1625" w:author="栗锋(审核)" w:date="2024-08-26T09:19:00Z">
              <w:tcPr>
                <w:tcW w:w="2147" w:type="dxa"/>
                <w:vAlign w:val="center"/>
              </w:tcPr>
            </w:tcPrChange>
          </w:tcPr>
          <w:p>
            <w:pPr>
              <w:spacing w:beforeLines="0" w:line="400" w:lineRule="exact"/>
              <w:jc w:val="center"/>
              <w:rPr>
                <w:ins w:id="1626" w:author="栗锋(审核)" w:date="2024-08-26T09:19:00Z"/>
                <w:rFonts w:hint="eastAsia" w:ascii="黑体" w:hAnsi="黑体" w:eastAsia="黑体" w:cs="黑体"/>
                <w:color w:val="auto"/>
                <w:sz w:val="24"/>
                <w:szCs w:val="24"/>
                <w:lang w:eastAsia="zh-CN"/>
                <w:rPrChange w:id="1627" w:author="栗锋(审核)" w:date="2024-08-26T09:21:00Z">
                  <w:rPr>
                    <w:rFonts w:hint="eastAsia" w:ascii="黑体" w:hAnsi="黑体" w:eastAsia="黑体" w:cs="黑体"/>
                    <w:sz w:val="24"/>
                    <w:szCs w:val="24"/>
                    <w:lang w:eastAsia="zh-CN"/>
                  </w:rPr>
                </w:rPrChange>
              </w:rPr>
            </w:pPr>
            <w:r>
              <w:rPr>
                <w:rFonts w:hint="eastAsia" w:ascii="黑体" w:hAnsi="黑体" w:eastAsia="黑体" w:cs="黑体"/>
                <w:color w:val="auto"/>
                <w:sz w:val="24"/>
                <w:szCs w:val="24"/>
                <w:lang w:eastAsia="zh-CN"/>
                <w:rPrChange w:id="1628" w:author="栗锋(审核)" w:date="2024-08-26T09:21:00Z">
                  <w:rPr>
                    <w:rFonts w:hint="eastAsia" w:ascii="黑体" w:hAnsi="黑体" w:eastAsia="黑体" w:cs="黑体"/>
                    <w:sz w:val="24"/>
                    <w:szCs w:val="24"/>
                    <w:lang w:eastAsia="zh-CN"/>
                  </w:rPr>
                </w:rPrChange>
              </w:rPr>
              <w:t>申报单位</w:t>
            </w:r>
          </w:p>
          <w:p>
            <w:pPr>
              <w:spacing w:beforeLines="0" w:line="400" w:lineRule="exact"/>
              <w:jc w:val="center"/>
              <w:rPr>
                <w:rFonts w:hint="eastAsia" w:ascii="黑体" w:hAnsi="黑体" w:eastAsia="黑体" w:cs="黑体"/>
                <w:color w:val="auto"/>
                <w:sz w:val="24"/>
                <w:szCs w:val="24"/>
                <w:rPrChange w:id="1629" w:author="栗锋(审核)" w:date="2024-08-26T09:21:00Z">
                  <w:rPr>
                    <w:rFonts w:hint="eastAsia" w:ascii="黑体" w:hAnsi="黑体" w:eastAsia="黑体" w:cs="黑体"/>
                    <w:sz w:val="24"/>
                    <w:szCs w:val="24"/>
                  </w:rPr>
                </w:rPrChange>
              </w:rPr>
            </w:pPr>
            <w:r>
              <w:rPr>
                <w:rFonts w:hint="eastAsia" w:ascii="黑体" w:hAnsi="黑体" w:eastAsia="黑体" w:cs="黑体"/>
                <w:color w:val="auto"/>
                <w:sz w:val="24"/>
                <w:szCs w:val="24"/>
                <w:rPrChange w:id="1630" w:author="栗锋(审核)" w:date="2024-08-26T09:21:00Z">
                  <w:rPr>
                    <w:rFonts w:hint="eastAsia" w:ascii="黑体" w:hAnsi="黑体" w:eastAsia="黑体" w:cs="黑体"/>
                    <w:sz w:val="24"/>
                    <w:szCs w:val="24"/>
                  </w:rPr>
                </w:rPrChange>
              </w:rPr>
              <w:t>联系人</w:t>
            </w:r>
          </w:p>
        </w:tc>
        <w:tc>
          <w:tcPr>
            <w:tcW w:w="1525" w:type="dxa"/>
            <w:vAlign w:val="center"/>
            <w:tcPrChange w:id="1631" w:author="栗锋(审核)" w:date="2024-08-26T09:19:00Z">
              <w:tcPr>
                <w:tcW w:w="1224" w:type="dxa"/>
                <w:vAlign w:val="center"/>
              </w:tcPr>
            </w:tcPrChange>
          </w:tcPr>
          <w:p>
            <w:pPr>
              <w:spacing w:beforeLines="0" w:line="400" w:lineRule="exact"/>
              <w:jc w:val="center"/>
              <w:rPr>
                <w:rFonts w:hint="eastAsia" w:ascii="黑体" w:hAnsi="黑体" w:eastAsia="黑体" w:cs="黑体"/>
                <w:color w:val="auto"/>
                <w:sz w:val="24"/>
                <w:szCs w:val="24"/>
                <w:lang w:eastAsia="zh-CN"/>
                <w:rPrChange w:id="1632" w:author="栗锋(审核)" w:date="2024-08-26T09:21:00Z">
                  <w:rPr>
                    <w:rFonts w:hint="eastAsia" w:ascii="黑体" w:hAnsi="黑体" w:eastAsia="黑体" w:cs="黑体"/>
                    <w:sz w:val="24"/>
                    <w:szCs w:val="24"/>
                    <w:lang w:eastAsia="zh-CN"/>
                  </w:rPr>
                </w:rPrChange>
              </w:rPr>
            </w:pPr>
            <w:r>
              <w:rPr>
                <w:rFonts w:hint="eastAsia" w:ascii="黑体" w:hAnsi="黑体" w:eastAsia="黑体" w:cs="黑体"/>
                <w:color w:val="auto"/>
                <w:sz w:val="24"/>
                <w:szCs w:val="24"/>
                <w:lang w:eastAsia="zh-CN"/>
                <w:rPrChange w:id="1633" w:author="栗锋(审核)" w:date="2024-08-26T09:21:00Z">
                  <w:rPr>
                    <w:rFonts w:hint="eastAsia" w:ascii="黑体" w:hAnsi="黑体" w:eastAsia="黑体" w:cs="黑体"/>
                    <w:sz w:val="24"/>
                    <w:szCs w:val="24"/>
                    <w:lang w:eastAsia="zh-CN"/>
                  </w:rPr>
                </w:rPrChange>
              </w:rPr>
              <w:t>手机号码</w:t>
            </w:r>
          </w:p>
        </w:tc>
        <w:tc>
          <w:tcPr>
            <w:tcW w:w="3026" w:type="dxa"/>
            <w:vAlign w:val="center"/>
            <w:tcPrChange w:id="1634" w:author="栗锋(审核)" w:date="2024-08-26T09:19:00Z">
              <w:tcPr>
                <w:tcW w:w="883" w:type="dxa"/>
                <w:vAlign w:val="center"/>
              </w:tcPr>
            </w:tcPrChange>
          </w:tcPr>
          <w:p>
            <w:pPr>
              <w:spacing w:beforeLines="0" w:line="400" w:lineRule="exact"/>
              <w:jc w:val="center"/>
              <w:rPr>
                <w:ins w:id="1635" w:author="高传君" w:date="2024-08-26T09:03:00Z"/>
                <w:rFonts w:hint="eastAsia" w:ascii="黑体" w:hAnsi="黑体" w:eastAsia="黑体" w:cs="黑体"/>
                <w:color w:val="auto"/>
                <w:sz w:val="24"/>
                <w:szCs w:val="24"/>
                <w:lang w:eastAsia="zh-CN"/>
                <w:rPrChange w:id="1636" w:author="栗锋(审核)" w:date="2024-08-26T09:21:00Z">
                  <w:rPr>
                    <w:rFonts w:hint="eastAsia" w:ascii="黑体" w:hAnsi="黑体" w:eastAsia="黑体" w:cs="黑体"/>
                    <w:sz w:val="24"/>
                    <w:szCs w:val="24"/>
                    <w:lang w:eastAsia="zh-CN"/>
                  </w:rPr>
                </w:rPrChange>
              </w:rPr>
            </w:pPr>
            <w:r>
              <w:rPr>
                <w:rFonts w:hint="eastAsia" w:ascii="黑体" w:hAnsi="黑体" w:eastAsia="黑体" w:cs="黑体"/>
                <w:color w:val="auto"/>
                <w:sz w:val="24"/>
                <w:szCs w:val="24"/>
                <w:lang w:eastAsia="zh-CN"/>
                <w:rPrChange w:id="1637" w:author="栗锋(审核)" w:date="2024-08-26T09:21:00Z">
                  <w:rPr>
                    <w:rFonts w:hint="eastAsia" w:ascii="黑体" w:hAnsi="黑体" w:eastAsia="黑体" w:cs="黑体"/>
                    <w:sz w:val="24"/>
                    <w:szCs w:val="24"/>
                    <w:lang w:eastAsia="zh-CN"/>
                  </w:rPr>
                </w:rPrChange>
              </w:rPr>
              <w:t>申报单位</w:t>
            </w:r>
          </w:p>
          <w:p>
            <w:pPr>
              <w:spacing w:beforeLines="0" w:line="400" w:lineRule="exact"/>
              <w:jc w:val="center"/>
              <w:rPr>
                <w:rFonts w:hint="eastAsia" w:ascii="黑体" w:hAnsi="黑体" w:eastAsia="黑体" w:cs="黑体"/>
                <w:color w:val="auto"/>
                <w:kern w:val="2"/>
                <w:sz w:val="24"/>
                <w:szCs w:val="24"/>
                <w:lang w:val="en-US" w:eastAsia="zh-CN" w:bidi="ar-SA"/>
                <w:rPrChange w:id="1638" w:author="栗锋(审核)" w:date="2024-08-26T09:21:00Z">
                  <w:rPr>
                    <w:rFonts w:hint="eastAsia" w:ascii="黑体" w:hAnsi="黑体" w:eastAsia="黑体" w:cs="黑体"/>
                    <w:kern w:val="2"/>
                    <w:sz w:val="24"/>
                    <w:szCs w:val="24"/>
                    <w:lang w:val="en-US" w:eastAsia="zh-CN" w:bidi="ar-SA"/>
                  </w:rPr>
                </w:rPrChange>
              </w:rPr>
            </w:pPr>
            <w:r>
              <w:rPr>
                <w:rFonts w:hint="eastAsia" w:ascii="黑体" w:hAnsi="黑体" w:eastAsia="黑体" w:cs="黑体"/>
                <w:color w:val="auto"/>
                <w:sz w:val="24"/>
                <w:szCs w:val="24"/>
                <w:lang w:eastAsia="zh-CN"/>
                <w:rPrChange w:id="1639" w:author="栗锋(审核)" w:date="2024-08-26T09:21:00Z">
                  <w:rPr>
                    <w:rFonts w:hint="eastAsia" w:ascii="黑体" w:hAnsi="黑体" w:eastAsia="黑体" w:cs="黑体"/>
                    <w:sz w:val="24"/>
                    <w:szCs w:val="24"/>
                    <w:lang w:eastAsia="zh-CN"/>
                  </w:rPr>
                </w:rPrChange>
              </w:rPr>
              <w:t>银行账号信息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40" w:author="栗锋(审核)" w:date="2024-08-26T09: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66" w:hRule="atLeast"/>
        </w:trPr>
        <w:tc>
          <w:tcPr>
            <w:tcW w:w="757" w:type="dxa"/>
            <w:vAlign w:val="center"/>
            <w:tcPrChange w:id="1641" w:author="栗锋(审核)" w:date="2024-08-26T09:20:00Z">
              <w:tcPr>
                <w:tcW w:w="757" w:type="dxa"/>
                <w:vAlign w:val="top"/>
              </w:tcPr>
            </w:tcPrChange>
          </w:tcPr>
          <w:p>
            <w:pPr>
              <w:spacing w:beforeLines="0" w:line="400" w:lineRule="exact"/>
              <w:jc w:val="center"/>
              <w:rPr>
                <w:rFonts w:hint="eastAsia" w:ascii="仿宋_GB2312" w:eastAsia="仿宋_GB2312"/>
                <w:color w:val="auto"/>
                <w:sz w:val="24"/>
                <w:szCs w:val="24"/>
                <w:lang w:val="en-US" w:eastAsia="zh-CN"/>
                <w:rPrChange w:id="1643" w:author="栗锋(审核)" w:date="2024-08-26T09:21:00Z">
                  <w:rPr>
                    <w:rFonts w:hint="eastAsia" w:ascii="仿宋_GB2312" w:eastAsia="仿宋_GB2312"/>
                    <w:sz w:val="24"/>
                    <w:szCs w:val="24"/>
                    <w:lang w:val="en-US" w:eastAsia="zh-CN"/>
                  </w:rPr>
                </w:rPrChange>
              </w:rPr>
              <w:pPrChange w:id="1642" w:author="栗锋(审核)" w:date="2024-08-26T09:20:00Z">
                <w:pPr>
                  <w:spacing w:line="400" w:lineRule="exact"/>
                </w:pPr>
              </w:pPrChange>
            </w:pPr>
            <w:ins w:id="1644" w:author="高传君" w:date="2024-08-26T09:03:00Z">
              <w:r>
                <w:rPr>
                  <w:rFonts w:hint="eastAsia" w:ascii="仿宋_GB2312" w:eastAsia="仿宋_GB2312"/>
                  <w:color w:val="auto"/>
                  <w:sz w:val="24"/>
                  <w:szCs w:val="24"/>
                  <w:lang w:val="en-US" w:eastAsia="zh-CN"/>
                  <w:rPrChange w:id="1645" w:author="栗锋(审核)" w:date="2024-08-26T09:21:00Z">
                    <w:rPr>
                      <w:rFonts w:hint="eastAsia" w:ascii="仿宋_GB2312" w:eastAsia="仿宋_GB2312"/>
                      <w:sz w:val="24"/>
                      <w:szCs w:val="24"/>
                      <w:lang w:val="en-US" w:eastAsia="zh-CN"/>
                    </w:rPr>
                  </w:rPrChange>
                </w:rPr>
                <w:t>1</w:t>
              </w:r>
            </w:ins>
          </w:p>
        </w:tc>
        <w:tc>
          <w:tcPr>
            <w:tcW w:w="2703" w:type="dxa"/>
            <w:vAlign w:val="top"/>
            <w:tcPrChange w:id="1646" w:author="栗锋(审核)" w:date="2024-08-26T09:20:00Z">
              <w:tcPr>
                <w:tcW w:w="3134" w:type="dxa"/>
                <w:vAlign w:val="top"/>
              </w:tcPr>
            </w:tcPrChange>
          </w:tcPr>
          <w:p>
            <w:pPr>
              <w:spacing w:beforeLines="0" w:line="400" w:lineRule="exact"/>
              <w:rPr>
                <w:rFonts w:ascii="仿宋_GB2312" w:eastAsia="仿宋_GB2312"/>
                <w:color w:val="auto"/>
                <w:sz w:val="24"/>
                <w:szCs w:val="24"/>
                <w:rPrChange w:id="1647" w:author="栗锋(审核)" w:date="2024-08-26T09:21:00Z">
                  <w:rPr>
                    <w:rFonts w:ascii="仿宋_GB2312" w:eastAsia="仿宋_GB2312"/>
                    <w:sz w:val="24"/>
                    <w:szCs w:val="24"/>
                  </w:rPr>
                </w:rPrChange>
              </w:rPr>
            </w:pPr>
          </w:p>
        </w:tc>
        <w:tc>
          <w:tcPr>
            <w:tcW w:w="1925" w:type="dxa"/>
            <w:vAlign w:val="top"/>
            <w:tcPrChange w:id="1648" w:author="栗锋(审核)" w:date="2024-08-26T09:20:00Z">
              <w:tcPr>
                <w:tcW w:w="2454" w:type="dxa"/>
                <w:vAlign w:val="top"/>
              </w:tcPr>
            </w:tcPrChange>
          </w:tcPr>
          <w:p>
            <w:pPr>
              <w:spacing w:beforeLines="0" w:line="400" w:lineRule="exact"/>
              <w:rPr>
                <w:rFonts w:ascii="仿宋_GB2312" w:eastAsia="仿宋_GB2312"/>
                <w:color w:val="auto"/>
                <w:sz w:val="24"/>
                <w:szCs w:val="24"/>
                <w:rPrChange w:id="1649" w:author="栗锋(审核)" w:date="2024-08-26T09:21:00Z">
                  <w:rPr>
                    <w:rFonts w:ascii="仿宋_GB2312" w:eastAsia="仿宋_GB2312"/>
                    <w:sz w:val="24"/>
                    <w:szCs w:val="24"/>
                  </w:rPr>
                </w:rPrChange>
              </w:rPr>
            </w:pPr>
          </w:p>
        </w:tc>
        <w:tc>
          <w:tcPr>
            <w:tcW w:w="1425" w:type="dxa"/>
            <w:vAlign w:val="top"/>
            <w:tcPrChange w:id="1650" w:author="栗锋(审核)" w:date="2024-08-26T09:20:00Z">
              <w:tcPr>
                <w:tcW w:w="1340" w:type="dxa"/>
                <w:vAlign w:val="top"/>
              </w:tcPr>
            </w:tcPrChange>
          </w:tcPr>
          <w:p>
            <w:pPr>
              <w:spacing w:beforeLines="0" w:line="400" w:lineRule="exact"/>
              <w:rPr>
                <w:rFonts w:ascii="仿宋_GB2312" w:eastAsia="仿宋_GB2312"/>
                <w:color w:val="auto"/>
                <w:sz w:val="24"/>
                <w:szCs w:val="24"/>
                <w:rPrChange w:id="1651" w:author="栗锋(审核)" w:date="2024-08-26T09:21:00Z">
                  <w:rPr>
                    <w:rFonts w:ascii="仿宋_GB2312" w:eastAsia="仿宋_GB2312"/>
                    <w:sz w:val="24"/>
                    <w:szCs w:val="24"/>
                  </w:rPr>
                </w:rPrChange>
              </w:rPr>
            </w:pPr>
          </w:p>
        </w:tc>
        <w:tc>
          <w:tcPr>
            <w:tcW w:w="1108" w:type="dxa"/>
            <w:vAlign w:val="top"/>
            <w:tcPrChange w:id="1652" w:author="栗锋(审核)" w:date="2024-08-26T09:20:00Z">
              <w:tcPr>
                <w:tcW w:w="1340" w:type="dxa"/>
                <w:vAlign w:val="top"/>
              </w:tcPr>
            </w:tcPrChange>
          </w:tcPr>
          <w:p>
            <w:pPr>
              <w:spacing w:beforeLines="0" w:line="400" w:lineRule="exact"/>
              <w:rPr>
                <w:rFonts w:ascii="仿宋_GB2312" w:eastAsia="仿宋_GB2312"/>
                <w:color w:val="auto"/>
                <w:sz w:val="24"/>
                <w:szCs w:val="24"/>
                <w:rPrChange w:id="1653" w:author="栗锋(审核)" w:date="2024-08-26T09:21:00Z">
                  <w:rPr>
                    <w:rFonts w:ascii="仿宋_GB2312" w:eastAsia="仿宋_GB2312"/>
                    <w:sz w:val="24"/>
                    <w:szCs w:val="24"/>
                  </w:rPr>
                </w:rPrChange>
              </w:rPr>
            </w:pPr>
          </w:p>
        </w:tc>
        <w:tc>
          <w:tcPr>
            <w:tcW w:w="1633" w:type="dxa"/>
            <w:vAlign w:val="top"/>
            <w:tcPrChange w:id="1654" w:author="栗锋(审核)" w:date="2024-08-26T09:20:00Z">
              <w:tcPr>
                <w:tcW w:w="2147" w:type="dxa"/>
                <w:vAlign w:val="top"/>
              </w:tcPr>
            </w:tcPrChange>
          </w:tcPr>
          <w:p>
            <w:pPr>
              <w:spacing w:beforeLines="0" w:line="400" w:lineRule="exact"/>
              <w:rPr>
                <w:rFonts w:ascii="仿宋_GB2312" w:eastAsia="仿宋_GB2312"/>
                <w:color w:val="auto"/>
                <w:sz w:val="24"/>
                <w:szCs w:val="24"/>
                <w:rPrChange w:id="1655" w:author="栗锋(审核)" w:date="2024-08-26T09:21:00Z">
                  <w:rPr>
                    <w:rFonts w:ascii="仿宋_GB2312" w:eastAsia="仿宋_GB2312"/>
                    <w:sz w:val="24"/>
                    <w:szCs w:val="24"/>
                  </w:rPr>
                </w:rPrChange>
              </w:rPr>
            </w:pPr>
          </w:p>
        </w:tc>
        <w:tc>
          <w:tcPr>
            <w:tcW w:w="1525" w:type="dxa"/>
            <w:vAlign w:val="top"/>
            <w:tcPrChange w:id="1656" w:author="栗锋(审核)" w:date="2024-08-26T09:20:00Z">
              <w:tcPr>
                <w:tcW w:w="1224" w:type="dxa"/>
                <w:vAlign w:val="top"/>
              </w:tcPr>
            </w:tcPrChange>
          </w:tcPr>
          <w:p>
            <w:pPr>
              <w:spacing w:beforeLines="0" w:line="400" w:lineRule="exact"/>
              <w:rPr>
                <w:rFonts w:ascii="仿宋_GB2312" w:eastAsia="仿宋_GB2312"/>
                <w:color w:val="auto"/>
                <w:sz w:val="24"/>
                <w:szCs w:val="24"/>
                <w:rPrChange w:id="1657" w:author="栗锋(审核)" w:date="2024-08-26T09:21:00Z">
                  <w:rPr>
                    <w:rFonts w:ascii="仿宋_GB2312" w:eastAsia="仿宋_GB2312"/>
                    <w:sz w:val="24"/>
                    <w:szCs w:val="24"/>
                  </w:rPr>
                </w:rPrChange>
              </w:rPr>
            </w:pPr>
          </w:p>
        </w:tc>
        <w:tc>
          <w:tcPr>
            <w:tcW w:w="3026" w:type="dxa"/>
            <w:vAlign w:val="top"/>
            <w:tcPrChange w:id="1658" w:author="栗锋(审核)" w:date="2024-08-26T09:20:00Z">
              <w:tcPr>
                <w:tcW w:w="883" w:type="dxa"/>
                <w:vAlign w:val="top"/>
              </w:tcPr>
            </w:tcPrChange>
          </w:tcPr>
          <w:p>
            <w:pPr>
              <w:spacing w:beforeLines="0" w:line="400" w:lineRule="exact"/>
              <w:rPr>
                <w:rFonts w:hint="eastAsia" w:ascii="仿宋" w:hAnsi="仿宋" w:eastAsia="仿宋" w:cs="仿宋"/>
                <w:b w:val="0"/>
                <w:bCs w:val="0"/>
                <w:color w:val="auto"/>
                <w:u w:val="none"/>
                <w:lang w:eastAsia="zh-CN"/>
                <w:rPrChange w:id="1659" w:author="栗锋(审核)" w:date="2024-08-26T09:21:00Z">
                  <w:rPr>
                    <w:rFonts w:hint="eastAsia"/>
                    <w:b/>
                    <w:bCs/>
                    <w:u w:val="single"/>
                    <w:lang w:eastAsia="zh-CN"/>
                  </w:rPr>
                </w:rPrChange>
              </w:rPr>
            </w:pPr>
            <w:r>
              <w:rPr>
                <w:rFonts w:hint="eastAsia" w:ascii="仿宋" w:hAnsi="仿宋" w:eastAsia="仿宋" w:cs="仿宋"/>
                <w:b w:val="0"/>
                <w:bCs w:val="0"/>
                <w:color w:val="auto"/>
                <w:u w:val="none"/>
                <w:lang w:eastAsia="zh-CN"/>
                <w:rPrChange w:id="1660" w:author="栗锋(审核)" w:date="2024-08-26T09:21:00Z">
                  <w:rPr>
                    <w:rFonts w:hint="eastAsia"/>
                    <w:b/>
                    <w:bCs/>
                    <w:u w:val="single"/>
                    <w:lang w:eastAsia="zh-CN"/>
                  </w:rPr>
                </w:rPrChange>
              </w:rPr>
              <w:t>账号名称：</w:t>
            </w:r>
          </w:p>
          <w:p>
            <w:pPr>
              <w:rPr>
                <w:rFonts w:hint="eastAsia" w:ascii="仿宋" w:hAnsi="仿宋" w:eastAsia="仿宋" w:cs="仿宋"/>
                <w:b w:val="0"/>
                <w:bCs w:val="0"/>
                <w:color w:val="auto"/>
                <w:u w:val="none"/>
                <w:lang w:eastAsia="zh-CN"/>
                <w:rPrChange w:id="1661" w:author="栗锋(审核)" w:date="2024-08-26T09:21:00Z">
                  <w:rPr>
                    <w:rFonts w:hint="eastAsia"/>
                    <w:b/>
                    <w:bCs/>
                    <w:u w:val="single"/>
                    <w:lang w:eastAsia="zh-CN"/>
                  </w:rPr>
                </w:rPrChange>
              </w:rPr>
            </w:pPr>
            <w:r>
              <w:rPr>
                <w:rFonts w:hint="eastAsia" w:ascii="仿宋" w:hAnsi="仿宋" w:eastAsia="仿宋" w:cs="仿宋"/>
                <w:b w:val="0"/>
                <w:bCs w:val="0"/>
                <w:color w:val="auto"/>
                <w:u w:val="none"/>
                <w:lang w:eastAsia="zh-CN"/>
                <w:rPrChange w:id="1662" w:author="栗锋(审核)" w:date="2024-08-26T09:21:00Z">
                  <w:rPr>
                    <w:rFonts w:hint="eastAsia"/>
                    <w:b/>
                    <w:bCs/>
                    <w:u w:val="single"/>
                    <w:lang w:eastAsia="zh-CN"/>
                  </w:rPr>
                </w:rPrChange>
              </w:rPr>
              <w:t>开户行：</w:t>
            </w:r>
          </w:p>
          <w:p>
            <w:pPr>
              <w:pStyle w:val="2"/>
              <w:numPr>
                <w:ilvl w:val="0"/>
                <w:numId w:val="0"/>
              </w:numPr>
              <w:ind w:left="0" w:leftChars="0" w:firstLine="0" w:firstLineChars="0"/>
              <w:rPr>
                <w:rFonts w:hint="eastAsia" w:ascii="仿宋" w:hAnsi="仿宋" w:eastAsia="仿宋" w:cs="仿宋"/>
                <w:bCs w:val="0"/>
                <w:color w:val="auto"/>
                <w:kern w:val="44"/>
                <w:sz w:val="30"/>
                <w:szCs w:val="44"/>
                <w:lang w:val="en-US" w:eastAsia="zh-CN" w:bidi="ar-SA"/>
                <w:rPrChange w:id="1663" w:author="栗锋(审核)" w:date="2024-08-26T09:21:00Z">
                  <w:rPr>
                    <w:rFonts w:hint="eastAsia" w:ascii="Calibri" w:hAnsi="Calibri" w:eastAsia="黑体" w:cs="Times New Roman"/>
                    <w:bCs/>
                    <w:kern w:val="44"/>
                    <w:sz w:val="30"/>
                    <w:szCs w:val="44"/>
                    <w:lang w:val="en-US" w:eastAsia="zh-CN" w:bidi="ar-SA"/>
                  </w:rPr>
                </w:rPrChange>
              </w:rPr>
            </w:pPr>
            <w:r>
              <w:rPr>
                <w:rFonts w:hint="eastAsia" w:ascii="仿宋" w:hAnsi="仿宋" w:eastAsia="仿宋" w:cs="仿宋"/>
                <w:b w:val="0"/>
                <w:bCs w:val="0"/>
                <w:color w:val="auto"/>
                <w:kern w:val="2"/>
                <w:sz w:val="21"/>
                <w:szCs w:val="24"/>
                <w:u w:val="none"/>
                <w:lang w:val="en-US" w:eastAsia="zh-CN" w:bidi="ar-SA"/>
                <w:rPrChange w:id="1664" w:author="栗锋(审核)" w:date="2024-08-26T09:21:00Z">
                  <w:rPr>
                    <w:rFonts w:hint="eastAsia" w:ascii="Calibri" w:hAnsi="Calibri" w:eastAsia="宋体" w:cs="Times New Roman"/>
                    <w:b/>
                    <w:bCs/>
                    <w:kern w:val="2"/>
                    <w:sz w:val="21"/>
                    <w:szCs w:val="24"/>
                    <w:u w:val="single"/>
                    <w:lang w:val="en-US" w:eastAsia="zh-CN" w:bidi="ar-SA"/>
                  </w:rPr>
                </w:rPrChange>
              </w:rPr>
              <w:t>账号</w:t>
            </w:r>
            <w:r>
              <w:rPr>
                <w:rFonts w:hint="eastAsia" w:ascii="仿宋" w:hAnsi="仿宋" w:eastAsia="仿宋" w:cs="仿宋"/>
                <w:b w:val="0"/>
                <w:bCs w:val="0"/>
                <w:color w:val="auto"/>
                <w:kern w:val="2"/>
                <w:sz w:val="21"/>
                <w:szCs w:val="24"/>
                <w:u w:val="none"/>
                <w:lang w:val="en-US" w:eastAsia="zh-CN" w:bidi="ar-SA"/>
                <w:rPrChange w:id="1665" w:author="栗锋(审核)" w:date="2024-08-26T09:21:00Z">
                  <w:rPr>
                    <w:rFonts w:hint="eastAsia" w:eastAsia="宋体" w:cs="Times New Roman"/>
                    <w:b/>
                    <w:bCs/>
                    <w:kern w:val="2"/>
                    <w:sz w:val="21"/>
                    <w:szCs w:val="24"/>
                    <w:u w:val="single"/>
                    <w:lang w:val="en-US" w:eastAsia="zh-CN" w:bidi="ar-SA"/>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66" w:author="栗锋(审核)" w:date="2024-08-26T09: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77" w:hRule="atLeast"/>
        </w:trPr>
        <w:tc>
          <w:tcPr>
            <w:tcW w:w="757" w:type="dxa"/>
            <w:vAlign w:val="center"/>
            <w:tcPrChange w:id="1667" w:author="栗锋(审核)" w:date="2024-08-26T09:20:00Z">
              <w:tcPr>
                <w:tcW w:w="757" w:type="dxa"/>
                <w:vAlign w:val="top"/>
              </w:tcPr>
            </w:tcPrChange>
          </w:tcPr>
          <w:p>
            <w:pPr>
              <w:spacing w:beforeLines="0" w:line="400" w:lineRule="exact"/>
              <w:jc w:val="center"/>
              <w:rPr>
                <w:rFonts w:ascii="仿宋_GB2312" w:eastAsia="仿宋_GB2312"/>
                <w:color w:val="auto"/>
                <w:sz w:val="24"/>
                <w:szCs w:val="24"/>
                <w:rPrChange w:id="1669" w:author="栗锋(审核)" w:date="2024-08-26T09:21:00Z">
                  <w:rPr>
                    <w:rFonts w:ascii="仿宋_GB2312" w:eastAsia="仿宋_GB2312"/>
                    <w:sz w:val="24"/>
                    <w:szCs w:val="24"/>
                  </w:rPr>
                </w:rPrChange>
              </w:rPr>
              <w:pPrChange w:id="1668" w:author="栗锋(审核)" w:date="2024-08-26T09:20:00Z">
                <w:pPr>
                  <w:spacing w:line="400" w:lineRule="exact"/>
                </w:pPr>
              </w:pPrChange>
            </w:pPr>
          </w:p>
        </w:tc>
        <w:tc>
          <w:tcPr>
            <w:tcW w:w="2703" w:type="dxa"/>
            <w:vAlign w:val="top"/>
            <w:tcPrChange w:id="1670" w:author="栗锋(审核)" w:date="2024-08-26T09:20:00Z">
              <w:tcPr>
                <w:tcW w:w="3134" w:type="dxa"/>
                <w:vAlign w:val="top"/>
              </w:tcPr>
            </w:tcPrChange>
          </w:tcPr>
          <w:p>
            <w:pPr>
              <w:spacing w:beforeLines="0" w:line="400" w:lineRule="exact"/>
              <w:rPr>
                <w:rFonts w:ascii="仿宋_GB2312" w:eastAsia="仿宋_GB2312"/>
                <w:color w:val="auto"/>
                <w:sz w:val="24"/>
                <w:szCs w:val="24"/>
                <w:rPrChange w:id="1671" w:author="栗锋(审核)" w:date="2024-08-26T09:21:00Z">
                  <w:rPr>
                    <w:rFonts w:ascii="仿宋_GB2312" w:eastAsia="仿宋_GB2312"/>
                    <w:sz w:val="24"/>
                    <w:szCs w:val="24"/>
                  </w:rPr>
                </w:rPrChange>
              </w:rPr>
            </w:pPr>
          </w:p>
        </w:tc>
        <w:tc>
          <w:tcPr>
            <w:tcW w:w="1925" w:type="dxa"/>
            <w:vAlign w:val="top"/>
            <w:tcPrChange w:id="1672" w:author="栗锋(审核)" w:date="2024-08-26T09:20:00Z">
              <w:tcPr>
                <w:tcW w:w="2454" w:type="dxa"/>
                <w:vAlign w:val="top"/>
              </w:tcPr>
            </w:tcPrChange>
          </w:tcPr>
          <w:p>
            <w:pPr>
              <w:spacing w:beforeLines="0" w:line="400" w:lineRule="exact"/>
              <w:rPr>
                <w:rFonts w:ascii="仿宋_GB2312" w:eastAsia="仿宋_GB2312"/>
                <w:color w:val="auto"/>
                <w:sz w:val="24"/>
                <w:szCs w:val="24"/>
                <w:rPrChange w:id="1673" w:author="栗锋(审核)" w:date="2024-08-26T09:21:00Z">
                  <w:rPr>
                    <w:rFonts w:ascii="仿宋_GB2312" w:eastAsia="仿宋_GB2312"/>
                    <w:sz w:val="24"/>
                    <w:szCs w:val="24"/>
                  </w:rPr>
                </w:rPrChange>
              </w:rPr>
            </w:pPr>
          </w:p>
        </w:tc>
        <w:tc>
          <w:tcPr>
            <w:tcW w:w="1425" w:type="dxa"/>
            <w:vAlign w:val="top"/>
            <w:tcPrChange w:id="1674" w:author="栗锋(审核)" w:date="2024-08-26T09:20:00Z">
              <w:tcPr>
                <w:tcW w:w="1340" w:type="dxa"/>
                <w:vAlign w:val="top"/>
              </w:tcPr>
            </w:tcPrChange>
          </w:tcPr>
          <w:p>
            <w:pPr>
              <w:spacing w:beforeLines="0" w:line="400" w:lineRule="exact"/>
              <w:rPr>
                <w:rFonts w:ascii="仿宋_GB2312" w:eastAsia="仿宋_GB2312"/>
                <w:color w:val="auto"/>
                <w:sz w:val="24"/>
                <w:szCs w:val="24"/>
                <w:rPrChange w:id="1675" w:author="栗锋(审核)" w:date="2024-08-26T09:21:00Z">
                  <w:rPr>
                    <w:rFonts w:ascii="仿宋_GB2312" w:eastAsia="仿宋_GB2312"/>
                    <w:sz w:val="24"/>
                    <w:szCs w:val="24"/>
                  </w:rPr>
                </w:rPrChange>
              </w:rPr>
            </w:pPr>
          </w:p>
        </w:tc>
        <w:tc>
          <w:tcPr>
            <w:tcW w:w="1108" w:type="dxa"/>
            <w:vAlign w:val="top"/>
            <w:tcPrChange w:id="1676" w:author="栗锋(审核)" w:date="2024-08-26T09:20:00Z">
              <w:tcPr>
                <w:tcW w:w="1340" w:type="dxa"/>
                <w:vAlign w:val="top"/>
              </w:tcPr>
            </w:tcPrChange>
          </w:tcPr>
          <w:p>
            <w:pPr>
              <w:spacing w:beforeLines="0" w:line="400" w:lineRule="exact"/>
              <w:rPr>
                <w:rFonts w:ascii="仿宋_GB2312" w:eastAsia="仿宋_GB2312"/>
                <w:color w:val="auto"/>
                <w:sz w:val="24"/>
                <w:szCs w:val="24"/>
                <w:rPrChange w:id="1677" w:author="栗锋(审核)" w:date="2024-08-26T09:21:00Z">
                  <w:rPr>
                    <w:rFonts w:ascii="仿宋_GB2312" w:eastAsia="仿宋_GB2312"/>
                    <w:sz w:val="24"/>
                    <w:szCs w:val="24"/>
                  </w:rPr>
                </w:rPrChange>
              </w:rPr>
            </w:pPr>
          </w:p>
        </w:tc>
        <w:tc>
          <w:tcPr>
            <w:tcW w:w="1633" w:type="dxa"/>
            <w:vAlign w:val="top"/>
            <w:tcPrChange w:id="1678" w:author="栗锋(审核)" w:date="2024-08-26T09:20:00Z">
              <w:tcPr>
                <w:tcW w:w="2147" w:type="dxa"/>
                <w:vAlign w:val="top"/>
              </w:tcPr>
            </w:tcPrChange>
          </w:tcPr>
          <w:p>
            <w:pPr>
              <w:spacing w:beforeLines="0" w:line="400" w:lineRule="exact"/>
              <w:rPr>
                <w:rFonts w:ascii="仿宋_GB2312" w:eastAsia="仿宋_GB2312"/>
                <w:color w:val="auto"/>
                <w:sz w:val="24"/>
                <w:szCs w:val="24"/>
                <w:rPrChange w:id="1679" w:author="栗锋(审核)" w:date="2024-08-26T09:21:00Z">
                  <w:rPr>
                    <w:rFonts w:ascii="仿宋_GB2312" w:eastAsia="仿宋_GB2312"/>
                    <w:sz w:val="24"/>
                    <w:szCs w:val="24"/>
                  </w:rPr>
                </w:rPrChange>
              </w:rPr>
            </w:pPr>
          </w:p>
        </w:tc>
        <w:tc>
          <w:tcPr>
            <w:tcW w:w="1525" w:type="dxa"/>
            <w:vAlign w:val="top"/>
            <w:tcPrChange w:id="1680" w:author="栗锋(审核)" w:date="2024-08-26T09:20:00Z">
              <w:tcPr>
                <w:tcW w:w="1224" w:type="dxa"/>
                <w:vAlign w:val="top"/>
              </w:tcPr>
            </w:tcPrChange>
          </w:tcPr>
          <w:p>
            <w:pPr>
              <w:spacing w:beforeLines="0" w:line="400" w:lineRule="exact"/>
              <w:rPr>
                <w:rFonts w:ascii="仿宋_GB2312" w:eastAsia="仿宋_GB2312"/>
                <w:color w:val="auto"/>
                <w:sz w:val="24"/>
                <w:szCs w:val="24"/>
                <w:rPrChange w:id="1681" w:author="栗锋(审核)" w:date="2024-08-26T09:21:00Z">
                  <w:rPr>
                    <w:rFonts w:ascii="仿宋_GB2312" w:eastAsia="仿宋_GB2312"/>
                    <w:sz w:val="24"/>
                    <w:szCs w:val="24"/>
                  </w:rPr>
                </w:rPrChange>
              </w:rPr>
            </w:pPr>
          </w:p>
        </w:tc>
        <w:tc>
          <w:tcPr>
            <w:tcW w:w="3026" w:type="dxa"/>
            <w:vAlign w:val="top"/>
            <w:tcPrChange w:id="1682" w:author="栗锋(审核)" w:date="2024-08-26T09:20:00Z">
              <w:tcPr>
                <w:tcW w:w="883" w:type="dxa"/>
                <w:vAlign w:val="top"/>
              </w:tcPr>
            </w:tcPrChange>
          </w:tcPr>
          <w:p>
            <w:pPr>
              <w:spacing w:beforeLines="0" w:line="400" w:lineRule="exact"/>
              <w:rPr>
                <w:rFonts w:ascii="仿宋_GB2312" w:eastAsia="仿宋_GB2312"/>
                <w:color w:val="auto"/>
                <w:sz w:val="24"/>
                <w:szCs w:val="24"/>
                <w:rPrChange w:id="1683" w:author="栗锋(审核)" w:date="2024-08-26T09:21:00Z">
                  <w:rPr>
                    <w:rFonts w:ascii="仿宋_GB2312" w:eastAsia="仿宋_GB2312"/>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84" w:author="栗锋(审核)" w:date="2024-08-26T09: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77" w:hRule="atLeast"/>
        </w:trPr>
        <w:tc>
          <w:tcPr>
            <w:tcW w:w="757" w:type="dxa"/>
            <w:vAlign w:val="center"/>
            <w:tcPrChange w:id="1685" w:author="栗锋(审核)" w:date="2024-08-26T09:20:00Z">
              <w:tcPr>
                <w:tcW w:w="757" w:type="dxa"/>
                <w:vAlign w:val="top"/>
              </w:tcPr>
            </w:tcPrChange>
          </w:tcPr>
          <w:p>
            <w:pPr>
              <w:spacing w:beforeLines="0" w:line="400" w:lineRule="exact"/>
              <w:jc w:val="center"/>
              <w:rPr>
                <w:rFonts w:ascii="仿宋_GB2312" w:eastAsia="仿宋_GB2312"/>
                <w:color w:val="auto"/>
                <w:sz w:val="24"/>
                <w:szCs w:val="24"/>
                <w:rPrChange w:id="1687" w:author="栗锋(审核)" w:date="2024-08-26T09:21:00Z">
                  <w:rPr>
                    <w:rFonts w:ascii="仿宋_GB2312" w:eastAsia="仿宋_GB2312"/>
                    <w:sz w:val="24"/>
                    <w:szCs w:val="24"/>
                  </w:rPr>
                </w:rPrChange>
              </w:rPr>
              <w:pPrChange w:id="1686" w:author="栗锋(审核)" w:date="2024-08-26T09:20:00Z">
                <w:pPr>
                  <w:spacing w:line="400" w:lineRule="exact"/>
                </w:pPr>
              </w:pPrChange>
            </w:pPr>
          </w:p>
        </w:tc>
        <w:tc>
          <w:tcPr>
            <w:tcW w:w="2703" w:type="dxa"/>
            <w:vAlign w:val="top"/>
            <w:tcPrChange w:id="1688" w:author="栗锋(审核)" w:date="2024-08-26T09:20:00Z">
              <w:tcPr>
                <w:tcW w:w="3134" w:type="dxa"/>
                <w:vAlign w:val="top"/>
              </w:tcPr>
            </w:tcPrChange>
          </w:tcPr>
          <w:p>
            <w:pPr>
              <w:spacing w:beforeLines="0" w:line="400" w:lineRule="exact"/>
              <w:rPr>
                <w:rFonts w:ascii="仿宋_GB2312" w:eastAsia="仿宋_GB2312"/>
                <w:color w:val="auto"/>
                <w:sz w:val="24"/>
                <w:szCs w:val="24"/>
                <w:rPrChange w:id="1689" w:author="栗锋(审核)" w:date="2024-08-26T09:21:00Z">
                  <w:rPr>
                    <w:rFonts w:ascii="仿宋_GB2312" w:eastAsia="仿宋_GB2312"/>
                    <w:sz w:val="24"/>
                    <w:szCs w:val="24"/>
                  </w:rPr>
                </w:rPrChange>
              </w:rPr>
            </w:pPr>
          </w:p>
        </w:tc>
        <w:tc>
          <w:tcPr>
            <w:tcW w:w="1925" w:type="dxa"/>
            <w:vAlign w:val="top"/>
            <w:tcPrChange w:id="1690" w:author="栗锋(审核)" w:date="2024-08-26T09:20:00Z">
              <w:tcPr>
                <w:tcW w:w="2454" w:type="dxa"/>
                <w:vAlign w:val="top"/>
              </w:tcPr>
            </w:tcPrChange>
          </w:tcPr>
          <w:p>
            <w:pPr>
              <w:spacing w:beforeLines="0" w:line="400" w:lineRule="exact"/>
              <w:rPr>
                <w:rFonts w:ascii="仿宋_GB2312" w:eastAsia="仿宋_GB2312"/>
                <w:color w:val="auto"/>
                <w:sz w:val="24"/>
                <w:szCs w:val="24"/>
                <w:rPrChange w:id="1691" w:author="栗锋(审核)" w:date="2024-08-26T09:21:00Z">
                  <w:rPr>
                    <w:rFonts w:ascii="仿宋_GB2312" w:eastAsia="仿宋_GB2312"/>
                    <w:sz w:val="24"/>
                    <w:szCs w:val="24"/>
                  </w:rPr>
                </w:rPrChange>
              </w:rPr>
            </w:pPr>
          </w:p>
        </w:tc>
        <w:tc>
          <w:tcPr>
            <w:tcW w:w="1425" w:type="dxa"/>
            <w:vAlign w:val="top"/>
            <w:tcPrChange w:id="1692" w:author="栗锋(审核)" w:date="2024-08-26T09:20:00Z">
              <w:tcPr>
                <w:tcW w:w="1340" w:type="dxa"/>
                <w:vAlign w:val="top"/>
              </w:tcPr>
            </w:tcPrChange>
          </w:tcPr>
          <w:p>
            <w:pPr>
              <w:spacing w:beforeLines="0" w:line="400" w:lineRule="exact"/>
              <w:rPr>
                <w:rFonts w:ascii="仿宋_GB2312" w:eastAsia="仿宋_GB2312"/>
                <w:color w:val="auto"/>
                <w:sz w:val="24"/>
                <w:szCs w:val="24"/>
                <w:rPrChange w:id="1693" w:author="栗锋(审核)" w:date="2024-08-26T09:21:00Z">
                  <w:rPr>
                    <w:rFonts w:ascii="仿宋_GB2312" w:eastAsia="仿宋_GB2312"/>
                    <w:sz w:val="24"/>
                    <w:szCs w:val="24"/>
                  </w:rPr>
                </w:rPrChange>
              </w:rPr>
            </w:pPr>
          </w:p>
        </w:tc>
        <w:tc>
          <w:tcPr>
            <w:tcW w:w="1108" w:type="dxa"/>
            <w:vAlign w:val="top"/>
            <w:tcPrChange w:id="1694" w:author="栗锋(审核)" w:date="2024-08-26T09:20:00Z">
              <w:tcPr>
                <w:tcW w:w="1340" w:type="dxa"/>
                <w:vAlign w:val="top"/>
              </w:tcPr>
            </w:tcPrChange>
          </w:tcPr>
          <w:p>
            <w:pPr>
              <w:spacing w:beforeLines="0" w:line="400" w:lineRule="exact"/>
              <w:rPr>
                <w:rFonts w:ascii="仿宋_GB2312" w:eastAsia="仿宋_GB2312"/>
                <w:color w:val="auto"/>
                <w:sz w:val="24"/>
                <w:szCs w:val="24"/>
                <w:rPrChange w:id="1695" w:author="栗锋(审核)" w:date="2024-08-26T09:21:00Z">
                  <w:rPr>
                    <w:rFonts w:ascii="仿宋_GB2312" w:eastAsia="仿宋_GB2312"/>
                    <w:sz w:val="24"/>
                    <w:szCs w:val="24"/>
                  </w:rPr>
                </w:rPrChange>
              </w:rPr>
            </w:pPr>
          </w:p>
        </w:tc>
        <w:tc>
          <w:tcPr>
            <w:tcW w:w="1633" w:type="dxa"/>
            <w:vAlign w:val="top"/>
            <w:tcPrChange w:id="1696" w:author="栗锋(审核)" w:date="2024-08-26T09:20:00Z">
              <w:tcPr>
                <w:tcW w:w="2147" w:type="dxa"/>
                <w:vAlign w:val="top"/>
              </w:tcPr>
            </w:tcPrChange>
          </w:tcPr>
          <w:p>
            <w:pPr>
              <w:spacing w:beforeLines="0" w:line="400" w:lineRule="exact"/>
              <w:rPr>
                <w:rFonts w:ascii="仿宋_GB2312" w:eastAsia="仿宋_GB2312"/>
                <w:color w:val="auto"/>
                <w:sz w:val="24"/>
                <w:szCs w:val="24"/>
                <w:rPrChange w:id="1697" w:author="栗锋(审核)" w:date="2024-08-26T09:21:00Z">
                  <w:rPr>
                    <w:rFonts w:ascii="仿宋_GB2312" w:eastAsia="仿宋_GB2312"/>
                    <w:sz w:val="24"/>
                    <w:szCs w:val="24"/>
                  </w:rPr>
                </w:rPrChange>
              </w:rPr>
            </w:pPr>
          </w:p>
        </w:tc>
        <w:tc>
          <w:tcPr>
            <w:tcW w:w="1525" w:type="dxa"/>
            <w:vAlign w:val="top"/>
            <w:tcPrChange w:id="1698" w:author="栗锋(审核)" w:date="2024-08-26T09:20:00Z">
              <w:tcPr>
                <w:tcW w:w="1224" w:type="dxa"/>
                <w:vAlign w:val="top"/>
              </w:tcPr>
            </w:tcPrChange>
          </w:tcPr>
          <w:p>
            <w:pPr>
              <w:spacing w:beforeLines="0" w:line="400" w:lineRule="exact"/>
              <w:rPr>
                <w:rFonts w:ascii="仿宋_GB2312" w:eastAsia="仿宋_GB2312"/>
                <w:color w:val="auto"/>
                <w:sz w:val="24"/>
                <w:szCs w:val="24"/>
                <w:rPrChange w:id="1699" w:author="栗锋(审核)" w:date="2024-08-26T09:21:00Z">
                  <w:rPr>
                    <w:rFonts w:ascii="仿宋_GB2312" w:eastAsia="仿宋_GB2312"/>
                    <w:sz w:val="24"/>
                    <w:szCs w:val="24"/>
                  </w:rPr>
                </w:rPrChange>
              </w:rPr>
            </w:pPr>
          </w:p>
        </w:tc>
        <w:tc>
          <w:tcPr>
            <w:tcW w:w="3026" w:type="dxa"/>
            <w:vAlign w:val="top"/>
            <w:tcPrChange w:id="1700" w:author="栗锋(审核)" w:date="2024-08-26T09:20:00Z">
              <w:tcPr>
                <w:tcW w:w="883" w:type="dxa"/>
                <w:vAlign w:val="top"/>
              </w:tcPr>
            </w:tcPrChange>
          </w:tcPr>
          <w:p>
            <w:pPr>
              <w:spacing w:beforeLines="0" w:line="400" w:lineRule="exact"/>
              <w:rPr>
                <w:rFonts w:ascii="仿宋_GB2312" w:eastAsia="仿宋_GB2312"/>
                <w:color w:val="auto"/>
                <w:sz w:val="24"/>
                <w:szCs w:val="24"/>
                <w:rPrChange w:id="1701" w:author="栗锋(审核)" w:date="2024-08-26T09:21:00Z">
                  <w:rPr>
                    <w:rFonts w:ascii="仿宋_GB2312" w:eastAsia="仿宋_GB2312"/>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702" w:author="栗锋(审核)" w:date="2024-08-26T09: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77" w:hRule="atLeast"/>
        </w:trPr>
        <w:tc>
          <w:tcPr>
            <w:tcW w:w="757" w:type="dxa"/>
            <w:vAlign w:val="center"/>
            <w:tcPrChange w:id="1703" w:author="栗锋(审核)" w:date="2024-08-26T09:20:00Z">
              <w:tcPr>
                <w:tcW w:w="757" w:type="dxa"/>
                <w:vAlign w:val="top"/>
              </w:tcPr>
            </w:tcPrChange>
          </w:tcPr>
          <w:p>
            <w:pPr>
              <w:spacing w:beforeLines="0" w:line="400" w:lineRule="exact"/>
              <w:jc w:val="center"/>
              <w:rPr>
                <w:rFonts w:ascii="仿宋_GB2312" w:eastAsia="仿宋_GB2312"/>
                <w:color w:val="auto"/>
                <w:sz w:val="24"/>
                <w:szCs w:val="24"/>
                <w:rPrChange w:id="1705" w:author="栗锋(审核)" w:date="2024-08-26T09:21:00Z">
                  <w:rPr>
                    <w:rFonts w:ascii="仿宋_GB2312" w:eastAsia="仿宋_GB2312"/>
                    <w:sz w:val="24"/>
                    <w:szCs w:val="24"/>
                  </w:rPr>
                </w:rPrChange>
              </w:rPr>
              <w:pPrChange w:id="1704" w:author="栗锋(审核)" w:date="2024-08-26T09:20:00Z">
                <w:pPr>
                  <w:spacing w:line="400" w:lineRule="exact"/>
                </w:pPr>
              </w:pPrChange>
            </w:pPr>
          </w:p>
        </w:tc>
        <w:tc>
          <w:tcPr>
            <w:tcW w:w="2703" w:type="dxa"/>
            <w:vAlign w:val="top"/>
            <w:tcPrChange w:id="1706" w:author="栗锋(审核)" w:date="2024-08-26T09:20:00Z">
              <w:tcPr>
                <w:tcW w:w="3134" w:type="dxa"/>
                <w:vAlign w:val="top"/>
              </w:tcPr>
            </w:tcPrChange>
          </w:tcPr>
          <w:p>
            <w:pPr>
              <w:spacing w:beforeLines="0" w:line="400" w:lineRule="exact"/>
              <w:rPr>
                <w:rFonts w:ascii="仿宋_GB2312" w:eastAsia="仿宋_GB2312"/>
                <w:color w:val="auto"/>
                <w:sz w:val="24"/>
                <w:szCs w:val="24"/>
                <w:rPrChange w:id="1707" w:author="栗锋(审核)" w:date="2024-08-26T09:21:00Z">
                  <w:rPr>
                    <w:rFonts w:ascii="仿宋_GB2312" w:eastAsia="仿宋_GB2312"/>
                    <w:sz w:val="24"/>
                    <w:szCs w:val="24"/>
                  </w:rPr>
                </w:rPrChange>
              </w:rPr>
            </w:pPr>
          </w:p>
        </w:tc>
        <w:tc>
          <w:tcPr>
            <w:tcW w:w="1925" w:type="dxa"/>
            <w:vAlign w:val="top"/>
            <w:tcPrChange w:id="1708" w:author="栗锋(审核)" w:date="2024-08-26T09:20:00Z">
              <w:tcPr>
                <w:tcW w:w="2454" w:type="dxa"/>
                <w:vAlign w:val="top"/>
              </w:tcPr>
            </w:tcPrChange>
          </w:tcPr>
          <w:p>
            <w:pPr>
              <w:spacing w:beforeLines="0" w:line="400" w:lineRule="exact"/>
              <w:rPr>
                <w:rFonts w:ascii="仿宋_GB2312" w:eastAsia="仿宋_GB2312"/>
                <w:color w:val="auto"/>
                <w:sz w:val="24"/>
                <w:szCs w:val="24"/>
                <w:rPrChange w:id="1709" w:author="栗锋(审核)" w:date="2024-08-26T09:21:00Z">
                  <w:rPr>
                    <w:rFonts w:ascii="仿宋_GB2312" w:eastAsia="仿宋_GB2312"/>
                    <w:sz w:val="24"/>
                    <w:szCs w:val="24"/>
                  </w:rPr>
                </w:rPrChange>
              </w:rPr>
            </w:pPr>
          </w:p>
        </w:tc>
        <w:tc>
          <w:tcPr>
            <w:tcW w:w="1425" w:type="dxa"/>
            <w:vAlign w:val="top"/>
            <w:tcPrChange w:id="1710" w:author="栗锋(审核)" w:date="2024-08-26T09:20:00Z">
              <w:tcPr>
                <w:tcW w:w="1340" w:type="dxa"/>
                <w:vAlign w:val="top"/>
              </w:tcPr>
            </w:tcPrChange>
          </w:tcPr>
          <w:p>
            <w:pPr>
              <w:spacing w:beforeLines="0" w:line="400" w:lineRule="exact"/>
              <w:rPr>
                <w:rFonts w:ascii="仿宋_GB2312" w:eastAsia="仿宋_GB2312"/>
                <w:color w:val="auto"/>
                <w:sz w:val="24"/>
                <w:szCs w:val="24"/>
                <w:rPrChange w:id="1711" w:author="栗锋(审核)" w:date="2024-08-26T09:21:00Z">
                  <w:rPr>
                    <w:rFonts w:ascii="仿宋_GB2312" w:eastAsia="仿宋_GB2312"/>
                    <w:sz w:val="24"/>
                    <w:szCs w:val="24"/>
                  </w:rPr>
                </w:rPrChange>
              </w:rPr>
            </w:pPr>
          </w:p>
        </w:tc>
        <w:tc>
          <w:tcPr>
            <w:tcW w:w="1108" w:type="dxa"/>
            <w:vAlign w:val="top"/>
            <w:tcPrChange w:id="1712" w:author="栗锋(审核)" w:date="2024-08-26T09:20:00Z">
              <w:tcPr>
                <w:tcW w:w="1340" w:type="dxa"/>
                <w:vAlign w:val="top"/>
              </w:tcPr>
            </w:tcPrChange>
          </w:tcPr>
          <w:p>
            <w:pPr>
              <w:spacing w:beforeLines="0" w:line="400" w:lineRule="exact"/>
              <w:rPr>
                <w:rFonts w:ascii="仿宋_GB2312" w:eastAsia="仿宋_GB2312"/>
                <w:color w:val="auto"/>
                <w:sz w:val="24"/>
                <w:szCs w:val="24"/>
                <w:rPrChange w:id="1713" w:author="栗锋(审核)" w:date="2024-08-26T09:21:00Z">
                  <w:rPr>
                    <w:rFonts w:ascii="仿宋_GB2312" w:eastAsia="仿宋_GB2312"/>
                    <w:sz w:val="24"/>
                    <w:szCs w:val="24"/>
                  </w:rPr>
                </w:rPrChange>
              </w:rPr>
            </w:pPr>
          </w:p>
        </w:tc>
        <w:tc>
          <w:tcPr>
            <w:tcW w:w="1633" w:type="dxa"/>
            <w:vAlign w:val="top"/>
            <w:tcPrChange w:id="1714" w:author="栗锋(审核)" w:date="2024-08-26T09:20:00Z">
              <w:tcPr>
                <w:tcW w:w="2147" w:type="dxa"/>
                <w:vAlign w:val="top"/>
              </w:tcPr>
            </w:tcPrChange>
          </w:tcPr>
          <w:p>
            <w:pPr>
              <w:spacing w:beforeLines="0" w:line="400" w:lineRule="exact"/>
              <w:rPr>
                <w:rFonts w:ascii="仿宋_GB2312" w:eastAsia="仿宋_GB2312"/>
                <w:color w:val="auto"/>
                <w:sz w:val="24"/>
                <w:szCs w:val="24"/>
                <w:rPrChange w:id="1715" w:author="栗锋(审核)" w:date="2024-08-26T09:21:00Z">
                  <w:rPr>
                    <w:rFonts w:ascii="仿宋_GB2312" w:eastAsia="仿宋_GB2312"/>
                    <w:sz w:val="24"/>
                    <w:szCs w:val="24"/>
                  </w:rPr>
                </w:rPrChange>
              </w:rPr>
            </w:pPr>
          </w:p>
        </w:tc>
        <w:tc>
          <w:tcPr>
            <w:tcW w:w="1525" w:type="dxa"/>
            <w:vAlign w:val="top"/>
            <w:tcPrChange w:id="1716" w:author="栗锋(审核)" w:date="2024-08-26T09:20:00Z">
              <w:tcPr>
                <w:tcW w:w="1224" w:type="dxa"/>
                <w:vAlign w:val="top"/>
              </w:tcPr>
            </w:tcPrChange>
          </w:tcPr>
          <w:p>
            <w:pPr>
              <w:spacing w:beforeLines="0" w:line="400" w:lineRule="exact"/>
              <w:rPr>
                <w:rFonts w:ascii="仿宋_GB2312" w:eastAsia="仿宋_GB2312"/>
                <w:color w:val="auto"/>
                <w:sz w:val="24"/>
                <w:szCs w:val="24"/>
                <w:rPrChange w:id="1717" w:author="栗锋(审核)" w:date="2024-08-26T09:21:00Z">
                  <w:rPr>
                    <w:rFonts w:ascii="仿宋_GB2312" w:eastAsia="仿宋_GB2312"/>
                    <w:sz w:val="24"/>
                    <w:szCs w:val="24"/>
                  </w:rPr>
                </w:rPrChange>
              </w:rPr>
            </w:pPr>
          </w:p>
        </w:tc>
        <w:tc>
          <w:tcPr>
            <w:tcW w:w="3026" w:type="dxa"/>
            <w:vAlign w:val="top"/>
            <w:tcPrChange w:id="1718" w:author="栗锋(审核)" w:date="2024-08-26T09:20:00Z">
              <w:tcPr>
                <w:tcW w:w="883" w:type="dxa"/>
                <w:vAlign w:val="top"/>
              </w:tcPr>
            </w:tcPrChange>
          </w:tcPr>
          <w:p>
            <w:pPr>
              <w:spacing w:beforeLines="0" w:line="400" w:lineRule="exact"/>
              <w:rPr>
                <w:rFonts w:ascii="仿宋_GB2312" w:eastAsia="仿宋_GB2312"/>
                <w:color w:val="auto"/>
                <w:sz w:val="24"/>
                <w:szCs w:val="24"/>
                <w:rPrChange w:id="1719" w:author="栗锋(审核)" w:date="2024-08-26T09:21:00Z">
                  <w:rPr>
                    <w:rFonts w:ascii="仿宋_GB2312" w:eastAsia="仿宋_GB2312"/>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720" w:author="栗锋(审核)" w:date="2024-08-26T09: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77" w:hRule="atLeast"/>
        </w:trPr>
        <w:tc>
          <w:tcPr>
            <w:tcW w:w="757" w:type="dxa"/>
            <w:vAlign w:val="center"/>
            <w:tcPrChange w:id="1721" w:author="栗锋(审核)" w:date="2024-08-26T09:20:00Z">
              <w:tcPr>
                <w:tcW w:w="757" w:type="dxa"/>
                <w:vAlign w:val="top"/>
              </w:tcPr>
            </w:tcPrChange>
          </w:tcPr>
          <w:p>
            <w:pPr>
              <w:spacing w:beforeLines="0" w:line="400" w:lineRule="exact"/>
              <w:jc w:val="center"/>
              <w:rPr>
                <w:rFonts w:ascii="仿宋_GB2312" w:eastAsia="仿宋_GB2312"/>
                <w:color w:val="auto"/>
                <w:sz w:val="24"/>
                <w:szCs w:val="24"/>
                <w:rPrChange w:id="1723" w:author="栗锋(审核)" w:date="2024-08-26T09:21:00Z">
                  <w:rPr>
                    <w:rFonts w:ascii="仿宋_GB2312" w:eastAsia="仿宋_GB2312"/>
                    <w:sz w:val="24"/>
                    <w:szCs w:val="24"/>
                  </w:rPr>
                </w:rPrChange>
              </w:rPr>
              <w:pPrChange w:id="1722" w:author="栗锋(审核)" w:date="2024-08-26T09:20:00Z">
                <w:pPr>
                  <w:spacing w:line="400" w:lineRule="exact"/>
                </w:pPr>
              </w:pPrChange>
            </w:pPr>
          </w:p>
        </w:tc>
        <w:tc>
          <w:tcPr>
            <w:tcW w:w="2703" w:type="dxa"/>
            <w:vAlign w:val="top"/>
            <w:tcPrChange w:id="1724" w:author="栗锋(审核)" w:date="2024-08-26T09:20:00Z">
              <w:tcPr>
                <w:tcW w:w="3134" w:type="dxa"/>
                <w:vAlign w:val="top"/>
              </w:tcPr>
            </w:tcPrChange>
          </w:tcPr>
          <w:p>
            <w:pPr>
              <w:spacing w:beforeLines="0" w:line="400" w:lineRule="exact"/>
              <w:rPr>
                <w:rFonts w:ascii="仿宋_GB2312" w:eastAsia="仿宋_GB2312"/>
                <w:color w:val="auto"/>
                <w:sz w:val="24"/>
                <w:szCs w:val="24"/>
                <w:rPrChange w:id="1725" w:author="栗锋(审核)" w:date="2024-08-26T09:21:00Z">
                  <w:rPr>
                    <w:rFonts w:ascii="仿宋_GB2312" w:eastAsia="仿宋_GB2312"/>
                    <w:sz w:val="24"/>
                    <w:szCs w:val="24"/>
                  </w:rPr>
                </w:rPrChange>
              </w:rPr>
            </w:pPr>
          </w:p>
        </w:tc>
        <w:tc>
          <w:tcPr>
            <w:tcW w:w="1925" w:type="dxa"/>
            <w:vAlign w:val="top"/>
            <w:tcPrChange w:id="1726" w:author="栗锋(审核)" w:date="2024-08-26T09:20:00Z">
              <w:tcPr>
                <w:tcW w:w="2454" w:type="dxa"/>
                <w:vAlign w:val="top"/>
              </w:tcPr>
            </w:tcPrChange>
          </w:tcPr>
          <w:p>
            <w:pPr>
              <w:spacing w:beforeLines="0" w:line="400" w:lineRule="exact"/>
              <w:rPr>
                <w:rFonts w:ascii="仿宋_GB2312" w:eastAsia="仿宋_GB2312"/>
                <w:color w:val="auto"/>
                <w:sz w:val="24"/>
                <w:szCs w:val="24"/>
                <w:rPrChange w:id="1727" w:author="栗锋(审核)" w:date="2024-08-26T09:21:00Z">
                  <w:rPr>
                    <w:rFonts w:ascii="仿宋_GB2312" w:eastAsia="仿宋_GB2312"/>
                    <w:sz w:val="24"/>
                    <w:szCs w:val="24"/>
                  </w:rPr>
                </w:rPrChange>
              </w:rPr>
            </w:pPr>
          </w:p>
        </w:tc>
        <w:tc>
          <w:tcPr>
            <w:tcW w:w="1425" w:type="dxa"/>
            <w:vAlign w:val="top"/>
            <w:tcPrChange w:id="1728" w:author="栗锋(审核)" w:date="2024-08-26T09:20:00Z">
              <w:tcPr>
                <w:tcW w:w="1340" w:type="dxa"/>
                <w:vAlign w:val="top"/>
              </w:tcPr>
            </w:tcPrChange>
          </w:tcPr>
          <w:p>
            <w:pPr>
              <w:spacing w:beforeLines="0" w:line="400" w:lineRule="exact"/>
              <w:rPr>
                <w:rFonts w:ascii="仿宋_GB2312" w:eastAsia="仿宋_GB2312"/>
                <w:color w:val="auto"/>
                <w:sz w:val="24"/>
                <w:szCs w:val="24"/>
                <w:rPrChange w:id="1729" w:author="栗锋(审核)" w:date="2024-08-26T09:21:00Z">
                  <w:rPr>
                    <w:rFonts w:ascii="仿宋_GB2312" w:eastAsia="仿宋_GB2312"/>
                    <w:sz w:val="24"/>
                    <w:szCs w:val="24"/>
                  </w:rPr>
                </w:rPrChange>
              </w:rPr>
            </w:pPr>
          </w:p>
        </w:tc>
        <w:tc>
          <w:tcPr>
            <w:tcW w:w="1108" w:type="dxa"/>
            <w:vAlign w:val="top"/>
            <w:tcPrChange w:id="1730" w:author="栗锋(审核)" w:date="2024-08-26T09:20:00Z">
              <w:tcPr>
                <w:tcW w:w="1340" w:type="dxa"/>
                <w:vAlign w:val="top"/>
              </w:tcPr>
            </w:tcPrChange>
          </w:tcPr>
          <w:p>
            <w:pPr>
              <w:spacing w:beforeLines="0" w:line="400" w:lineRule="exact"/>
              <w:rPr>
                <w:rFonts w:ascii="仿宋_GB2312" w:eastAsia="仿宋_GB2312"/>
                <w:color w:val="auto"/>
                <w:sz w:val="24"/>
                <w:szCs w:val="24"/>
                <w:rPrChange w:id="1731" w:author="栗锋(审核)" w:date="2024-08-26T09:21:00Z">
                  <w:rPr>
                    <w:rFonts w:ascii="仿宋_GB2312" w:eastAsia="仿宋_GB2312"/>
                    <w:sz w:val="24"/>
                    <w:szCs w:val="24"/>
                  </w:rPr>
                </w:rPrChange>
              </w:rPr>
            </w:pPr>
          </w:p>
        </w:tc>
        <w:tc>
          <w:tcPr>
            <w:tcW w:w="1633" w:type="dxa"/>
            <w:vAlign w:val="top"/>
            <w:tcPrChange w:id="1732" w:author="栗锋(审核)" w:date="2024-08-26T09:20:00Z">
              <w:tcPr>
                <w:tcW w:w="2147" w:type="dxa"/>
                <w:vAlign w:val="top"/>
              </w:tcPr>
            </w:tcPrChange>
          </w:tcPr>
          <w:p>
            <w:pPr>
              <w:spacing w:beforeLines="0" w:line="400" w:lineRule="exact"/>
              <w:rPr>
                <w:rFonts w:ascii="仿宋_GB2312" w:eastAsia="仿宋_GB2312"/>
                <w:color w:val="auto"/>
                <w:sz w:val="24"/>
                <w:szCs w:val="24"/>
                <w:rPrChange w:id="1733" w:author="栗锋(审核)" w:date="2024-08-26T09:21:00Z">
                  <w:rPr>
                    <w:rFonts w:ascii="仿宋_GB2312" w:eastAsia="仿宋_GB2312"/>
                    <w:sz w:val="24"/>
                    <w:szCs w:val="24"/>
                  </w:rPr>
                </w:rPrChange>
              </w:rPr>
            </w:pPr>
          </w:p>
        </w:tc>
        <w:tc>
          <w:tcPr>
            <w:tcW w:w="1525" w:type="dxa"/>
            <w:vAlign w:val="top"/>
            <w:tcPrChange w:id="1734" w:author="栗锋(审核)" w:date="2024-08-26T09:20:00Z">
              <w:tcPr>
                <w:tcW w:w="1224" w:type="dxa"/>
                <w:vAlign w:val="top"/>
              </w:tcPr>
            </w:tcPrChange>
          </w:tcPr>
          <w:p>
            <w:pPr>
              <w:spacing w:beforeLines="0" w:line="400" w:lineRule="exact"/>
              <w:rPr>
                <w:rFonts w:ascii="仿宋_GB2312" w:eastAsia="仿宋_GB2312"/>
                <w:color w:val="auto"/>
                <w:sz w:val="24"/>
                <w:szCs w:val="24"/>
                <w:rPrChange w:id="1735" w:author="栗锋(审核)" w:date="2024-08-26T09:21:00Z">
                  <w:rPr>
                    <w:rFonts w:ascii="仿宋_GB2312" w:eastAsia="仿宋_GB2312"/>
                    <w:sz w:val="24"/>
                    <w:szCs w:val="24"/>
                  </w:rPr>
                </w:rPrChange>
              </w:rPr>
            </w:pPr>
          </w:p>
        </w:tc>
        <w:tc>
          <w:tcPr>
            <w:tcW w:w="3026" w:type="dxa"/>
            <w:vAlign w:val="top"/>
            <w:tcPrChange w:id="1736" w:author="栗锋(审核)" w:date="2024-08-26T09:20:00Z">
              <w:tcPr>
                <w:tcW w:w="883" w:type="dxa"/>
                <w:vAlign w:val="top"/>
              </w:tcPr>
            </w:tcPrChange>
          </w:tcPr>
          <w:p>
            <w:pPr>
              <w:spacing w:beforeLines="0" w:line="400" w:lineRule="exact"/>
              <w:rPr>
                <w:rFonts w:ascii="仿宋_GB2312" w:eastAsia="仿宋_GB2312"/>
                <w:color w:val="auto"/>
                <w:sz w:val="24"/>
                <w:szCs w:val="24"/>
                <w:rPrChange w:id="1737" w:author="栗锋(审核)" w:date="2024-08-26T09:21:00Z">
                  <w:rPr>
                    <w:rFonts w:ascii="仿宋_GB2312" w:eastAsia="仿宋_GB2312"/>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738" w:author="栗锋(审核)" w:date="2024-08-26T09: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77" w:hRule="atLeast"/>
        </w:trPr>
        <w:tc>
          <w:tcPr>
            <w:tcW w:w="757" w:type="dxa"/>
            <w:vAlign w:val="center"/>
            <w:tcPrChange w:id="1739" w:author="栗锋(审核)" w:date="2024-08-26T09:20:00Z">
              <w:tcPr>
                <w:tcW w:w="757" w:type="dxa"/>
                <w:vAlign w:val="top"/>
              </w:tcPr>
            </w:tcPrChange>
          </w:tcPr>
          <w:p>
            <w:pPr>
              <w:spacing w:beforeLines="0" w:line="400" w:lineRule="exact"/>
              <w:jc w:val="center"/>
              <w:rPr>
                <w:rFonts w:ascii="仿宋_GB2312" w:eastAsia="仿宋_GB2312"/>
                <w:color w:val="auto"/>
                <w:sz w:val="24"/>
                <w:szCs w:val="24"/>
                <w:rPrChange w:id="1741" w:author="栗锋(审核)" w:date="2024-08-26T09:21:00Z">
                  <w:rPr>
                    <w:rFonts w:ascii="仿宋_GB2312" w:eastAsia="仿宋_GB2312"/>
                    <w:sz w:val="24"/>
                    <w:szCs w:val="24"/>
                  </w:rPr>
                </w:rPrChange>
              </w:rPr>
              <w:pPrChange w:id="1740" w:author="栗锋(审核)" w:date="2024-08-26T09:20:00Z">
                <w:pPr>
                  <w:spacing w:line="400" w:lineRule="exact"/>
                </w:pPr>
              </w:pPrChange>
            </w:pPr>
          </w:p>
        </w:tc>
        <w:tc>
          <w:tcPr>
            <w:tcW w:w="2703" w:type="dxa"/>
            <w:vAlign w:val="top"/>
            <w:tcPrChange w:id="1742" w:author="栗锋(审核)" w:date="2024-08-26T09:20:00Z">
              <w:tcPr>
                <w:tcW w:w="3134" w:type="dxa"/>
                <w:vAlign w:val="top"/>
              </w:tcPr>
            </w:tcPrChange>
          </w:tcPr>
          <w:p>
            <w:pPr>
              <w:spacing w:beforeLines="0" w:line="400" w:lineRule="exact"/>
              <w:rPr>
                <w:rFonts w:ascii="仿宋_GB2312" w:eastAsia="仿宋_GB2312"/>
                <w:color w:val="auto"/>
                <w:sz w:val="24"/>
                <w:szCs w:val="24"/>
                <w:rPrChange w:id="1743" w:author="栗锋(审核)" w:date="2024-08-26T09:21:00Z">
                  <w:rPr>
                    <w:rFonts w:ascii="仿宋_GB2312" w:eastAsia="仿宋_GB2312"/>
                    <w:sz w:val="24"/>
                    <w:szCs w:val="24"/>
                  </w:rPr>
                </w:rPrChange>
              </w:rPr>
            </w:pPr>
          </w:p>
        </w:tc>
        <w:tc>
          <w:tcPr>
            <w:tcW w:w="1925" w:type="dxa"/>
            <w:vAlign w:val="top"/>
            <w:tcPrChange w:id="1744" w:author="栗锋(审核)" w:date="2024-08-26T09:20:00Z">
              <w:tcPr>
                <w:tcW w:w="2454" w:type="dxa"/>
                <w:vAlign w:val="top"/>
              </w:tcPr>
            </w:tcPrChange>
          </w:tcPr>
          <w:p>
            <w:pPr>
              <w:spacing w:beforeLines="0" w:line="400" w:lineRule="exact"/>
              <w:rPr>
                <w:rFonts w:ascii="仿宋_GB2312" w:eastAsia="仿宋_GB2312"/>
                <w:color w:val="auto"/>
                <w:sz w:val="24"/>
                <w:szCs w:val="24"/>
                <w:rPrChange w:id="1745" w:author="栗锋(审核)" w:date="2024-08-26T09:21:00Z">
                  <w:rPr>
                    <w:rFonts w:ascii="仿宋_GB2312" w:eastAsia="仿宋_GB2312"/>
                    <w:sz w:val="24"/>
                    <w:szCs w:val="24"/>
                  </w:rPr>
                </w:rPrChange>
              </w:rPr>
            </w:pPr>
          </w:p>
        </w:tc>
        <w:tc>
          <w:tcPr>
            <w:tcW w:w="1425" w:type="dxa"/>
            <w:vAlign w:val="top"/>
            <w:tcPrChange w:id="1746" w:author="栗锋(审核)" w:date="2024-08-26T09:20:00Z">
              <w:tcPr>
                <w:tcW w:w="1340" w:type="dxa"/>
                <w:vAlign w:val="top"/>
              </w:tcPr>
            </w:tcPrChange>
          </w:tcPr>
          <w:p>
            <w:pPr>
              <w:spacing w:beforeLines="0" w:line="400" w:lineRule="exact"/>
              <w:rPr>
                <w:rFonts w:ascii="仿宋_GB2312" w:eastAsia="仿宋_GB2312"/>
                <w:color w:val="auto"/>
                <w:sz w:val="24"/>
                <w:szCs w:val="24"/>
                <w:rPrChange w:id="1747" w:author="栗锋(审核)" w:date="2024-08-26T09:21:00Z">
                  <w:rPr>
                    <w:rFonts w:ascii="仿宋_GB2312" w:eastAsia="仿宋_GB2312"/>
                    <w:sz w:val="24"/>
                    <w:szCs w:val="24"/>
                  </w:rPr>
                </w:rPrChange>
              </w:rPr>
            </w:pPr>
          </w:p>
        </w:tc>
        <w:tc>
          <w:tcPr>
            <w:tcW w:w="1108" w:type="dxa"/>
            <w:vAlign w:val="top"/>
            <w:tcPrChange w:id="1748" w:author="栗锋(审核)" w:date="2024-08-26T09:20:00Z">
              <w:tcPr>
                <w:tcW w:w="1340" w:type="dxa"/>
                <w:vAlign w:val="top"/>
              </w:tcPr>
            </w:tcPrChange>
          </w:tcPr>
          <w:p>
            <w:pPr>
              <w:spacing w:beforeLines="0" w:line="400" w:lineRule="exact"/>
              <w:rPr>
                <w:rFonts w:ascii="仿宋_GB2312" w:eastAsia="仿宋_GB2312"/>
                <w:color w:val="auto"/>
                <w:sz w:val="24"/>
                <w:szCs w:val="24"/>
                <w:rPrChange w:id="1749" w:author="栗锋(审核)" w:date="2024-08-26T09:21:00Z">
                  <w:rPr>
                    <w:rFonts w:ascii="仿宋_GB2312" w:eastAsia="仿宋_GB2312"/>
                    <w:sz w:val="24"/>
                    <w:szCs w:val="24"/>
                  </w:rPr>
                </w:rPrChange>
              </w:rPr>
            </w:pPr>
          </w:p>
        </w:tc>
        <w:tc>
          <w:tcPr>
            <w:tcW w:w="1633" w:type="dxa"/>
            <w:vAlign w:val="top"/>
            <w:tcPrChange w:id="1750" w:author="栗锋(审核)" w:date="2024-08-26T09:20:00Z">
              <w:tcPr>
                <w:tcW w:w="2147" w:type="dxa"/>
                <w:vAlign w:val="top"/>
              </w:tcPr>
            </w:tcPrChange>
          </w:tcPr>
          <w:p>
            <w:pPr>
              <w:spacing w:beforeLines="0" w:line="400" w:lineRule="exact"/>
              <w:rPr>
                <w:rFonts w:ascii="仿宋_GB2312" w:eastAsia="仿宋_GB2312"/>
                <w:color w:val="auto"/>
                <w:sz w:val="24"/>
                <w:szCs w:val="24"/>
                <w:rPrChange w:id="1751" w:author="栗锋(审核)" w:date="2024-08-26T09:21:00Z">
                  <w:rPr>
                    <w:rFonts w:ascii="仿宋_GB2312" w:eastAsia="仿宋_GB2312"/>
                    <w:sz w:val="24"/>
                    <w:szCs w:val="24"/>
                  </w:rPr>
                </w:rPrChange>
              </w:rPr>
            </w:pPr>
          </w:p>
        </w:tc>
        <w:tc>
          <w:tcPr>
            <w:tcW w:w="1525" w:type="dxa"/>
            <w:vAlign w:val="top"/>
            <w:tcPrChange w:id="1752" w:author="栗锋(审核)" w:date="2024-08-26T09:20:00Z">
              <w:tcPr>
                <w:tcW w:w="1224" w:type="dxa"/>
                <w:vAlign w:val="top"/>
              </w:tcPr>
            </w:tcPrChange>
          </w:tcPr>
          <w:p>
            <w:pPr>
              <w:spacing w:beforeLines="0" w:line="400" w:lineRule="exact"/>
              <w:rPr>
                <w:rFonts w:ascii="仿宋_GB2312" w:eastAsia="仿宋_GB2312"/>
                <w:color w:val="auto"/>
                <w:sz w:val="24"/>
                <w:szCs w:val="24"/>
                <w:rPrChange w:id="1753" w:author="栗锋(审核)" w:date="2024-08-26T09:21:00Z">
                  <w:rPr>
                    <w:rFonts w:ascii="仿宋_GB2312" w:eastAsia="仿宋_GB2312"/>
                    <w:sz w:val="24"/>
                    <w:szCs w:val="24"/>
                  </w:rPr>
                </w:rPrChange>
              </w:rPr>
            </w:pPr>
          </w:p>
        </w:tc>
        <w:tc>
          <w:tcPr>
            <w:tcW w:w="3026" w:type="dxa"/>
            <w:vAlign w:val="top"/>
            <w:tcPrChange w:id="1754" w:author="栗锋(审核)" w:date="2024-08-26T09:20:00Z">
              <w:tcPr>
                <w:tcW w:w="883" w:type="dxa"/>
                <w:vAlign w:val="top"/>
              </w:tcPr>
            </w:tcPrChange>
          </w:tcPr>
          <w:p>
            <w:pPr>
              <w:spacing w:beforeLines="0" w:line="400" w:lineRule="exact"/>
              <w:rPr>
                <w:rFonts w:ascii="仿宋_GB2312" w:eastAsia="仿宋_GB2312"/>
                <w:color w:val="auto"/>
                <w:sz w:val="24"/>
                <w:szCs w:val="24"/>
                <w:rPrChange w:id="1755" w:author="栗锋(审核)" w:date="2024-08-26T09:21:00Z">
                  <w:rPr>
                    <w:rFonts w:ascii="仿宋_GB2312" w:eastAsia="仿宋_GB2312"/>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757" w:author="栗锋(审核)" w:date="2024-08-26T09:1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77" w:hRule="atLeast"/>
          <w:del w:id="1756" w:author="栗锋(审核)" w:date="2024-08-26T09:19:00Z"/>
        </w:trPr>
        <w:tc>
          <w:tcPr>
            <w:tcW w:w="757" w:type="dxa"/>
            <w:vAlign w:val="top"/>
            <w:tcPrChange w:id="1758" w:author="栗锋(审核)" w:date="2024-08-26T09:19:00Z">
              <w:tcPr>
                <w:tcW w:w="757" w:type="dxa"/>
                <w:vAlign w:val="top"/>
              </w:tcPr>
            </w:tcPrChange>
          </w:tcPr>
          <w:p>
            <w:pPr>
              <w:spacing w:beforeLines="0" w:line="400" w:lineRule="exact"/>
              <w:rPr>
                <w:del w:id="1759" w:author="栗锋(审核)" w:date="2024-08-26T09:19:00Z"/>
                <w:rFonts w:ascii="仿宋_GB2312" w:eastAsia="仿宋_GB2312"/>
                <w:color w:val="auto"/>
                <w:sz w:val="24"/>
                <w:szCs w:val="24"/>
                <w:rPrChange w:id="1760" w:author="栗锋(审核)" w:date="2024-08-26T09:21:00Z">
                  <w:rPr>
                    <w:rFonts w:ascii="仿宋_GB2312" w:eastAsia="仿宋_GB2312"/>
                    <w:sz w:val="24"/>
                    <w:szCs w:val="24"/>
                  </w:rPr>
                </w:rPrChange>
              </w:rPr>
            </w:pPr>
          </w:p>
        </w:tc>
        <w:tc>
          <w:tcPr>
            <w:tcW w:w="2703" w:type="dxa"/>
            <w:vAlign w:val="top"/>
            <w:tcPrChange w:id="1761" w:author="栗锋(审核)" w:date="2024-08-26T09:19:00Z">
              <w:tcPr>
                <w:tcW w:w="3134" w:type="dxa"/>
                <w:vAlign w:val="top"/>
              </w:tcPr>
            </w:tcPrChange>
          </w:tcPr>
          <w:p>
            <w:pPr>
              <w:spacing w:beforeLines="0" w:line="400" w:lineRule="exact"/>
              <w:rPr>
                <w:del w:id="1762" w:author="栗锋(审核)" w:date="2024-08-26T09:19:00Z"/>
                <w:rFonts w:ascii="仿宋_GB2312" w:eastAsia="仿宋_GB2312"/>
                <w:color w:val="auto"/>
                <w:sz w:val="24"/>
                <w:szCs w:val="24"/>
                <w:rPrChange w:id="1763" w:author="栗锋(审核)" w:date="2024-08-26T09:21:00Z">
                  <w:rPr>
                    <w:rFonts w:ascii="仿宋_GB2312" w:eastAsia="仿宋_GB2312"/>
                    <w:sz w:val="24"/>
                    <w:szCs w:val="24"/>
                  </w:rPr>
                </w:rPrChange>
              </w:rPr>
            </w:pPr>
          </w:p>
        </w:tc>
        <w:tc>
          <w:tcPr>
            <w:tcW w:w="1925" w:type="dxa"/>
            <w:vAlign w:val="top"/>
            <w:tcPrChange w:id="1764" w:author="栗锋(审核)" w:date="2024-08-26T09:19:00Z">
              <w:tcPr>
                <w:tcW w:w="2454" w:type="dxa"/>
                <w:vAlign w:val="top"/>
              </w:tcPr>
            </w:tcPrChange>
          </w:tcPr>
          <w:p>
            <w:pPr>
              <w:spacing w:beforeLines="0" w:line="400" w:lineRule="exact"/>
              <w:rPr>
                <w:del w:id="1765" w:author="栗锋(审核)" w:date="2024-08-26T09:19:00Z"/>
                <w:rFonts w:ascii="仿宋_GB2312" w:eastAsia="仿宋_GB2312"/>
                <w:color w:val="auto"/>
                <w:sz w:val="24"/>
                <w:szCs w:val="24"/>
                <w:rPrChange w:id="1766" w:author="栗锋(审核)" w:date="2024-08-26T09:21:00Z">
                  <w:rPr>
                    <w:rFonts w:ascii="仿宋_GB2312" w:eastAsia="仿宋_GB2312"/>
                    <w:sz w:val="24"/>
                    <w:szCs w:val="24"/>
                  </w:rPr>
                </w:rPrChange>
              </w:rPr>
            </w:pPr>
          </w:p>
        </w:tc>
        <w:tc>
          <w:tcPr>
            <w:tcW w:w="1425" w:type="dxa"/>
            <w:vAlign w:val="top"/>
            <w:tcPrChange w:id="1767" w:author="栗锋(审核)" w:date="2024-08-26T09:19:00Z">
              <w:tcPr>
                <w:tcW w:w="1340" w:type="dxa"/>
                <w:vAlign w:val="top"/>
              </w:tcPr>
            </w:tcPrChange>
          </w:tcPr>
          <w:p>
            <w:pPr>
              <w:spacing w:beforeLines="0" w:line="400" w:lineRule="exact"/>
              <w:rPr>
                <w:del w:id="1768" w:author="栗锋(审核)" w:date="2024-08-26T09:19:00Z"/>
                <w:rFonts w:ascii="仿宋_GB2312" w:eastAsia="仿宋_GB2312"/>
                <w:color w:val="auto"/>
                <w:sz w:val="24"/>
                <w:szCs w:val="24"/>
                <w:rPrChange w:id="1769" w:author="栗锋(审核)" w:date="2024-08-26T09:21:00Z">
                  <w:rPr>
                    <w:rFonts w:ascii="仿宋_GB2312" w:eastAsia="仿宋_GB2312"/>
                    <w:sz w:val="24"/>
                    <w:szCs w:val="24"/>
                  </w:rPr>
                </w:rPrChange>
              </w:rPr>
            </w:pPr>
          </w:p>
        </w:tc>
        <w:tc>
          <w:tcPr>
            <w:tcW w:w="1108" w:type="dxa"/>
            <w:vAlign w:val="top"/>
            <w:tcPrChange w:id="1770" w:author="栗锋(审核)" w:date="2024-08-26T09:19:00Z">
              <w:tcPr>
                <w:tcW w:w="1340" w:type="dxa"/>
                <w:vAlign w:val="top"/>
              </w:tcPr>
            </w:tcPrChange>
          </w:tcPr>
          <w:p>
            <w:pPr>
              <w:spacing w:beforeLines="0" w:line="400" w:lineRule="exact"/>
              <w:rPr>
                <w:del w:id="1771" w:author="栗锋(审核)" w:date="2024-08-26T09:19:00Z"/>
                <w:rFonts w:ascii="仿宋_GB2312" w:eastAsia="仿宋_GB2312"/>
                <w:color w:val="auto"/>
                <w:sz w:val="24"/>
                <w:szCs w:val="24"/>
                <w:rPrChange w:id="1772" w:author="栗锋(审核)" w:date="2024-08-26T09:21:00Z">
                  <w:rPr>
                    <w:rFonts w:ascii="仿宋_GB2312" w:eastAsia="仿宋_GB2312"/>
                    <w:sz w:val="24"/>
                    <w:szCs w:val="24"/>
                  </w:rPr>
                </w:rPrChange>
              </w:rPr>
            </w:pPr>
          </w:p>
        </w:tc>
        <w:tc>
          <w:tcPr>
            <w:tcW w:w="1633" w:type="dxa"/>
            <w:vAlign w:val="top"/>
            <w:tcPrChange w:id="1773" w:author="栗锋(审核)" w:date="2024-08-26T09:19:00Z">
              <w:tcPr>
                <w:tcW w:w="2147" w:type="dxa"/>
                <w:vAlign w:val="top"/>
              </w:tcPr>
            </w:tcPrChange>
          </w:tcPr>
          <w:p>
            <w:pPr>
              <w:spacing w:beforeLines="0" w:line="400" w:lineRule="exact"/>
              <w:rPr>
                <w:del w:id="1774" w:author="栗锋(审核)" w:date="2024-08-26T09:19:00Z"/>
                <w:rFonts w:ascii="仿宋_GB2312" w:eastAsia="仿宋_GB2312"/>
                <w:color w:val="auto"/>
                <w:sz w:val="24"/>
                <w:szCs w:val="24"/>
                <w:rPrChange w:id="1775" w:author="栗锋(审核)" w:date="2024-08-26T09:21:00Z">
                  <w:rPr>
                    <w:rFonts w:ascii="仿宋_GB2312" w:eastAsia="仿宋_GB2312"/>
                    <w:sz w:val="24"/>
                    <w:szCs w:val="24"/>
                  </w:rPr>
                </w:rPrChange>
              </w:rPr>
            </w:pPr>
          </w:p>
        </w:tc>
        <w:tc>
          <w:tcPr>
            <w:tcW w:w="1525" w:type="dxa"/>
            <w:vAlign w:val="top"/>
            <w:tcPrChange w:id="1776" w:author="栗锋(审核)" w:date="2024-08-26T09:19:00Z">
              <w:tcPr>
                <w:tcW w:w="1224" w:type="dxa"/>
                <w:vAlign w:val="top"/>
              </w:tcPr>
            </w:tcPrChange>
          </w:tcPr>
          <w:p>
            <w:pPr>
              <w:spacing w:beforeLines="0" w:line="400" w:lineRule="exact"/>
              <w:rPr>
                <w:del w:id="1777" w:author="栗锋(审核)" w:date="2024-08-26T09:19:00Z"/>
                <w:rFonts w:ascii="仿宋_GB2312" w:eastAsia="仿宋_GB2312"/>
                <w:color w:val="auto"/>
                <w:sz w:val="24"/>
                <w:szCs w:val="24"/>
                <w:rPrChange w:id="1778" w:author="栗锋(审核)" w:date="2024-08-26T09:21:00Z">
                  <w:rPr>
                    <w:rFonts w:ascii="仿宋_GB2312" w:eastAsia="仿宋_GB2312"/>
                    <w:sz w:val="24"/>
                    <w:szCs w:val="24"/>
                  </w:rPr>
                </w:rPrChange>
              </w:rPr>
            </w:pPr>
          </w:p>
        </w:tc>
        <w:tc>
          <w:tcPr>
            <w:tcW w:w="3026" w:type="dxa"/>
            <w:vAlign w:val="top"/>
            <w:tcPrChange w:id="1779" w:author="栗锋(审核)" w:date="2024-08-26T09:19:00Z">
              <w:tcPr>
                <w:tcW w:w="883" w:type="dxa"/>
                <w:vAlign w:val="top"/>
              </w:tcPr>
            </w:tcPrChange>
          </w:tcPr>
          <w:p>
            <w:pPr>
              <w:spacing w:beforeLines="0" w:line="400" w:lineRule="exact"/>
              <w:rPr>
                <w:del w:id="1780" w:author="栗锋(审核)" w:date="2024-08-26T09:19:00Z"/>
                <w:rFonts w:ascii="仿宋_GB2312" w:eastAsia="仿宋_GB2312"/>
                <w:color w:val="auto"/>
                <w:sz w:val="24"/>
                <w:szCs w:val="24"/>
                <w:rPrChange w:id="1781" w:author="栗锋(审核)" w:date="2024-08-26T09:21:00Z">
                  <w:rPr>
                    <w:rFonts w:ascii="仿宋_GB2312" w:eastAsia="仿宋_GB2312"/>
                    <w:sz w:val="24"/>
                    <w:szCs w:val="24"/>
                  </w:rPr>
                </w:rPrChange>
              </w:rPr>
            </w:pPr>
          </w:p>
        </w:tc>
      </w:tr>
    </w:tbl>
    <w:p>
      <w:pPr>
        <w:rPr>
          <w:color w:val="auto"/>
          <w:rPrChange w:id="1782" w:author="栗锋(审核)" w:date="2024-08-26T09:21:00Z">
            <w:rPr/>
          </w:rPrChange>
        </w:rPr>
      </w:pPr>
    </w:p>
    <w:sectPr>
      <w:pgSz w:w="16838" w:h="11906" w:orient="landscape"/>
      <w:pgMar w:top="1984" w:right="1587" w:bottom="2098" w:left="1474" w:header="851" w:footer="1587" w:gutter="0"/>
      <w:pgBorders>
        <w:top w:val="none" w:color="auto" w:sz="0" w:space="0"/>
        <w:left w:val="none" w:color="auto" w:sz="0" w:space="0"/>
        <w:bottom w:val="none" w:color="auto" w:sz="0" w:space="0"/>
        <w:right w:val="none" w:color="auto"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Times New Roman"/>
        <w:kern w:val="2"/>
        <w:sz w:val="18"/>
        <w:szCs w:val="24"/>
        <w:lang w:val="en-US" w:eastAsia="zh-CN" w:bidi="ar-SA"/>
      </w:rPr>
      <w:pict>
        <v:rect id="文本框 4"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rPr>
                    <w:rFonts w:hint="eastAsia" w:ascii="宋体" w:hAnsi="宋体" w:eastAsia="宋体" w:cs="宋体"/>
                    <w:sz w:val="28"/>
                    <w:szCs w:val="28"/>
                    <w:rPrChange w:id="0" w:author="栗锋(审核)" w:date="2024-08-26T09:10:00Z">
                      <w:rPr/>
                    </w:rPrChange>
                  </w:rPr>
                </w:pPr>
                <w:ins w:id="1" w:author="栗锋(审核)" w:date="2024-08-26T09:10:00Z">
                  <w:r>
                    <w:rPr>
                      <w:rFonts w:hint="eastAsia" w:ascii="宋体" w:hAnsi="宋体" w:eastAsia="宋体" w:cs="宋体"/>
                      <w:sz w:val="28"/>
                      <w:szCs w:val="28"/>
                      <w:rPrChange w:id="2" w:author="栗锋(审核)" w:date="2024-08-26T09:10:00Z">
                        <w:rPr/>
                      </w:rPrChange>
                    </w:rPr>
                    <w:t xml:space="preserve">— </w:t>
                  </w:r>
                </w:ins>
                <w:ins w:id="3" w:author="栗锋(审核)" w:date="2024-08-26T09:10:00Z">
                  <w:r>
                    <w:rPr>
                      <w:rFonts w:hint="eastAsia" w:ascii="宋体" w:hAnsi="宋体" w:eastAsia="宋体" w:cs="宋体"/>
                      <w:sz w:val="28"/>
                      <w:szCs w:val="28"/>
                      <w:rPrChange w:id="4" w:author="栗锋(审核)" w:date="2024-08-26T09:10:00Z">
                        <w:rPr/>
                      </w:rPrChange>
                    </w:rPr>
                    <w:fldChar w:fldCharType="begin"/>
                  </w:r>
                </w:ins>
                <w:ins w:id="5" w:author="栗锋(审核)" w:date="2024-08-26T09:10:00Z">
                  <w:r>
                    <w:rPr>
                      <w:rFonts w:hint="eastAsia" w:ascii="宋体" w:hAnsi="宋体" w:eastAsia="宋体" w:cs="宋体"/>
                      <w:sz w:val="28"/>
                      <w:szCs w:val="28"/>
                      <w:rPrChange w:id="6" w:author="栗锋(审核)" w:date="2024-08-26T09:10:00Z">
                        <w:rPr/>
                      </w:rPrChange>
                    </w:rPr>
                    <w:instrText xml:space="preserve"> PAGE  \* MERGEFORMAT </w:instrText>
                  </w:r>
                </w:ins>
                <w:ins w:id="7" w:author="栗锋(审核)" w:date="2024-08-26T09:10:00Z">
                  <w:r>
                    <w:rPr>
                      <w:rFonts w:hint="eastAsia" w:ascii="宋体" w:hAnsi="宋体" w:eastAsia="宋体" w:cs="宋体"/>
                      <w:sz w:val="28"/>
                      <w:szCs w:val="28"/>
                      <w:rPrChange w:id="8" w:author="栗锋(审核)" w:date="2024-08-26T09:10:00Z">
                        <w:rPr/>
                      </w:rPrChange>
                    </w:rPr>
                    <w:fldChar w:fldCharType="separate"/>
                  </w:r>
                </w:ins>
                <w:ins w:id="9" w:author="栗锋(审核)" w:date="2024-08-26T09:10:00Z">
                  <w:r>
                    <w:rPr>
                      <w:rFonts w:hint="eastAsia" w:ascii="宋体" w:hAnsi="宋体" w:eastAsia="宋体" w:cs="宋体"/>
                      <w:sz w:val="28"/>
                      <w:szCs w:val="28"/>
                      <w:rPrChange w:id="10" w:author="栗锋(审核)" w:date="2024-08-26T09:10:00Z">
                        <w:rPr/>
                      </w:rPrChange>
                    </w:rPr>
                    <w:t>2</w:t>
                  </w:r>
                </w:ins>
                <w:ins w:id="11" w:author="栗锋(审核)" w:date="2024-08-26T09:10:00Z">
                  <w:r>
                    <w:rPr>
                      <w:rFonts w:hint="eastAsia" w:ascii="宋体" w:hAnsi="宋体" w:eastAsia="宋体" w:cs="宋体"/>
                      <w:sz w:val="28"/>
                      <w:szCs w:val="28"/>
                      <w:rPrChange w:id="12" w:author="栗锋(审核)" w:date="2024-08-26T09:10:00Z">
                        <w:rPr/>
                      </w:rPrChange>
                    </w:rPr>
                    <w:fldChar w:fldCharType="end"/>
                  </w:r>
                </w:ins>
                <w:ins w:id="13" w:author="栗锋(审核)" w:date="2024-08-26T09:10:00Z">
                  <w:r>
                    <w:rPr>
                      <w:rFonts w:hint="eastAsia" w:ascii="宋体" w:hAnsi="宋体" w:eastAsia="宋体" w:cs="宋体"/>
                      <w:sz w:val="28"/>
                      <w:szCs w:val="28"/>
                      <w:rPrChange w:id="14" w:author="栗锋(审核)" w:date="2024-08-26T09:10:00Z">
                        <w:rPr/>
                      </w:rPrChange>
                    </w:rPr>
                    <w:t xml:space="preserve"> —</w:t>
                  </w:r>
                </w:ins>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hAnchor="margin" w:vAnchor="text"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jc w:val="center"/>
    </w:pPr>
    <w:r>
      <w:rPr>
        <w:rFonts w:ascii="Calibri" w:hAnsi="Calibri" w:eastAsia="宋体" w:cs="Times New Roman"/>
        <w:kern w:val="2"/>
        <w:sz w:val="18"/>
        <w:szCs w:val="24"/>
        <w:lang w:val="en-US" w:eastAsia="zh-CN" w:bidi="ar-SA"/>
      </w:rPr>
      <w:pict>
        <v:rect id="文本框 3" o:spid="_x0000_s1026" style="position:absolute;left:0;margin-top:0pt;height:144pt;width:144pt;mso-position-horizontal:outside;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rPr>
                    <w:rFonts w:hint="eastAsia" w:ascii="宋体" w:hAnsi="宋体" w:eastAsia="宋体" w:cs="宋体"/>
                    <w:sz w:val="28"/>
                    <w:szCs w:val="28"/>
                    <w:rPrChange w:id="15" w:author="栗锋(审核)" w:date="2024-08-26T09:10:00Z">
                      <w:rPr/>
                    </w:rPrChange>
                  </w:rPr>
                </w:pPr>
                <w:ins w:id="16" w:author="栗锋(审核)" w:date="2024-08-26T09:10:00Z">
                  <w:r>
                    <w:rPr>
                      <w:rFonts w:hint="eastAsia" w:ascii="宋体" w:hAnsi="宋体" w:eastAsia="宋体" w:cs="宋体"/>
                      <w:sz w:val="28"/>
                      <w:szCs w:val="28"/>
                      <w:rPrChange w:id="17" w:author="栗锋(审核)" w:date="2024-08-26T09:10:00Z">
                        <w:rPr/>
                      </w:rPrChange>
                    </w:rPr>
                    <w:t xml:space="preserve">— </w:t>
                  </w:r>
                </w:ins>
                <w:ins w:id="18" w:author="栗锋(审核)" w:date="2024-08-26T09:10:00Z">
                  <w:r>
                    <w:rPr>
                      <w:rFonts w:hint="eastAsia" w:ascii="宋体" w:hAnsi="宋体" w:eastAsia="宋体" w:cs="宋体"/>
                      <w:sz w:val="28"/>
                      <w:szCs w:val="28"/>
                      <w:rPrChange w:id="19" w:author="栗锋(审核)" w:date="2024-08-26T09:10:00Z">
                        <w:rPr/>
                      </w:rPrChange>
                    </w:rPr>
                    <w:fldChar w:fldCharType="begin"/>
                  </w:r>
                </w:ins>
                <w:ins w:id="20" w:author="栗锋(审核)" w:date="2024-08-26T09:10:00Z">
                  <w:r>
                    <w:rPr>
                      <w:rFonts w:hint="eastAsia" w:ascii="宋体" w:hAnsi="宋体" w:eastAsia="宋体" w:cs="宋体"/>
                      <w:sz w:val="28"/>
                      <w:szCs w:val="28"/>
                      <w:rPrChange w:id="21" w:author="栗锋(审核)" w:date="2024-08-26T09:10:00Z">
                        <w:rPr/>
                      </w:rPrChange>
                    </w:rPr>
                    <w:instrText xml:space="preserve"> PAGE  \* MERGEFORMAT </w:instrText>
                  </w:r>
                </w:ins>
                <w:ins w:id="22" w:author="栗锋(审核)" w:date="2024-08-26T09:10:00Z">
                  <w:r>
                    <w:rPr>
                      <w:rFonts w:hint="eastAsia" w:ascii="宋体" w:hAnsi="宋体" w:eastAsia="宋体" w:cs="宋体"/>
                      <w:sz w:val="28"/>
                      <w:szCs w:val="28"/>
                      <w:rPrChange w:id="23" w:author="栗锋(审核)" w:date="2024-08-26T09:10:00Z">
                        <w:rPr/>
                      </w:rPrChange>
                    </w:rPr>
                    <w:fldChar w:fldCharType="separate"/>
                  </w:r>
                </w:ins>
                <w:ins w:id="24" w:author="栗锋(审核)" w:date="2024-08-26T09:10:00Z">
                  <w:r>
                    <w:rPr>
                      <w:rFonts w:hint="eastAsia" w:ascii="宋体" w:hAnsi="宋体" w:eastAsia="宋体" w:cs="宋体"/>
                      <w:sz w:val="28"/>
                      <w:szCs w:val="28"/>
                      <w:rPrChange w:id="25" w:author="栗锋(审核)" w:date="2024-08-26T09:10:00Z">
                        <w:rPr/>
                      </w:rPrChange>
                    </w:rPr>
                    <w:t>1</w:t>
                  </w:r>
                </w:ins>
                <w:ins w:id="26" w:author="栗锋(审核)" w:date="2024-08-26T09:10:00Z">
                  <w:r>
                    <w:rPr>
                      <w:rFonts w:hint="eastAsia" w:ascii="宋体" w:hAnsi="宋体" w:eastAsia="宋体" w:cs="宋体"/>
                      <w:sz w:val="28"/>
                      <w:szCs w:val="28"/>
                      <w:rPrChange w:id="27" w:author="栗锋(审核)" w:date="2024-08-26T09:10:00Z">
                        <w:rPr/>
                      </w:rPrChange>
                    </w:rPr>
                    <w:fldChar w:fldCharType="end"/>
                  </w:r>
                </w:ins>
                <w:ins w:id="28" w:author="栗锋(审核)" w:date="2024-08-26T09:10:00Z">
                  <w:r>
                    <w:rPr>
                      <w:rFonts w:hint="eastAsia" w:ascii="宋体" w:hAnsi="宋体" w:eastAsia="宋体" w:cs="宋体"/>
                      <w:sz w:val="28"/>
                      <w:szCs w:val="28"/>
                      <w:rPrChange w:id="29" w:author="栗锋(审核)" w:date="2024-08-26T09:10:00Z">
                        <w:rPr/>
                      </w:rPrChange>
                    </w:rPr>
                    <w:t xml:space="preserve"> —</w:t>
                  </w:r>
                </w:ins>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Times New Roman"/>
        <w:kern w:val="2"/>
        <w:sz w:val="18"/>
        <w:szCs w:val="24"/>
        <w:lang w:val="en-US" w:eastAsia="zh-CN" w:bidi="ar-SA"/>
      </w:rPr>
      <w:pict>
        <v:rect id="文本框 1" o:spid="_x0000_s1027"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Change w:id="30" w:author="栗锋(审核)" w:date="2024-08-26T09:11:00Z">
                      <w:rPr>
                        <w:rFonts w:hint="eastAsia" w:eastAsia="宋体"/>
                        <w:sz w:val="18"/>
                        <w:lang w:eastAsia="zh-CN"/>
                      </w:rPr>
                    </w:rPrChange>
                  </w:rPr>
                </w:pPr>
                <w:ins w:id="31" w:author="栗锋(审核)" w:date="2024-08-26T09:10:00Z">
                  <w:r>
                    <w:rPr>
                      <w:rFonts w:hint="eastAsia" w:ascii="宋体" w:hAnsi="宋体" w:eastAsia="宋体" w:cs="宋体"/>
                      <w:sz w:val="28"/>
                      <w:szCs w:val="28"/>
                      <w:lang w:eastAsia="zh-CN"/>
                      <w:rPrChange w:id="32" w:author="栗锋(审核)" w:date="2024-08-26T09:11:00Z">
                        <w:rPr>
                          <w:rFonts w:hint="eastAsia"/>
                          <w:sz w:val="18"/>
                          <w:lang w:eastAsia="zh-CN"/>
                        </w:rPr>
                      </w:rPrChange>
                    </w:rPr>
                    <w:t xml:space="preserve">— </w:t>
                  </w:r>
                </w:ins>
                <w:ins w:id="33" w:author="栗锋(审核)" w:date="2024-08-26T09:10:00Z">
                  <w:r>
                    <w:rPr>
                      <w:rFonts w:hint="eastAsia" w:ascii="宋体" w:hAnsi="宋体" w:eastAsia="宋体" w:cs="宋体"/>
                      <w:sz w:val="28"/>
                      <w:szCs w:val="28"/>
                      <w:lang w:eastAsia="zh-CN"/>
                      <w:rPrChange w:id="34" w:author="栗锋(审核)" w:date="2024-08-26T09:11:00Z">
                        <w:rPr>
                          <w:rFonts w:hint="eastAsia"/>
                          <w:sz w:val="18"/>
                          <w:lang w:eastAsia="zh-CN"/>
                        </w:rPr>
                      </w:rPrChange>
                    </w:rPr>
                    <w:fldChar w:fldCharType="begin"/>
                  </w:r>
                </w:ins>
                <w:ins w:id="35" w:author="栗锋(审核)" w:date="2024-08-26T09:10:00Z">
                  <w:r>
                    <w:rPr>
                      <w:rFonts w:hint="eastAsia" w:ascii="宋体" w:hAnsi="宋体" w:eastAsia="宋体" w:cs="宋体"/>
                      <w:sz w:val="28"/>
                      <w:szCs w:val="28"/>
                      <w:lang w:eastAsia="zh-CN"/>
                      <w:rPrChange w:id="36" w:author="栗锋(审核)" w:date="2024-08-26T09:11:00Z">
                        <w:rPr>
                          <w:rFonts w:hint="eastAsia"/>
                          <w:sz w:val="18"/>
                          <w:lang w:eastAsia="zh-CN"/>
                        </w:rPr>
                      </w:rPrChange>
                    </w:rPr>
                    <w:instrText xml:space="preserve"> PAGE  \* MERGEFORMAT </w:instrText>
                  </w:r>
                </w:ins>
                <w:ins w:id="37" w:author="栗锋(审核)" w:date="2024-08-26T09:10:00Z">
                  <w:r>
                    <w:rPr>
                      <w:rFonts w:hint="eastAsia" w:ascii="宋体" w:hAnsi="宋体" w:eastAsia="宋体" w:cs="宋体"/>
                      <w:sz w:val="28"/>
                      <w:szCs w:val="28"/>
                      <w:lang w:eastAsia="zh-CN"/>
                      <w:rPrChange w:id="38" w:author="栗锋(审核)" w:date="2024-08-26T09:11:00Z">
                        <w:rPr>
                          <w:rFonts w:hint="eastAsia"/>
                          <w:sz w:val="18"/>
                          <w:lang w:eastAsia="zh-CN"/>
                        </w:rPr>
                      </w:rPrChange>
                    </w:rPr>
                    <w:fldChar w:fldCharType="separate"/>
                  </w:r>
                </w:ins>
                <w:ins w:id="39" w:author="栗锋(审核)" w:date="2024-08-26T09:10:00Z">
                  <w:r>
                    <w:rPr>
                      <w:rFonts w:hint="eastAsia" w:ascii="宋体" w:hAnsi="宋体" w:eastAsia="宋体" w:cs="宋体"/>
                      <w:sz w:val="28"/>
                      <w:szCs w:val="28"/>
                      <w:lang w:eastAsia="zh-CN"/>
                      <w:rPrChange w:id="40" w:author="栗锋(审核)" w:date="2024-08-26T09:11:00Z">
                        <w:rPr>
                          <w:rFonts w:hint="eastAsia"/>
                          <w:sz w:val="18"/>
                          <w:lang w:eastAsia="zh-CN"/>
                        </w:rPr>
                      </w:rPrChange>
                    </w:rPr>
                    <w:t>8</w:t>
                  </w:r>
                </w:ins>
                <w:ins w:id="41" w:author="栗锋(审核)" w:date="2024-08-26T09:10:00Z">
                  <w:r>
                    <w:rPr>
                      <w:rFonts w:hint="eastAsia" w:ascii="宋体" w:hAnsi="宋体" w:eastAsia="宋体" w:cs="宋体"/>
                      <w:sz w:val="28"/>
                      <w:szCs w:val="28"/>
                      <w:lang w:eastAsia="zh-CN"/>
                      <w:rPrChange w:id="42" w:author="栗锋(审核)" w:date="2024-08-26T09:11:00Z">
                        <w:rPr>
                          <w:rFonts w:hint="eastAsia"/>
                          <w:sz w:val="18"/>
                          <w:lang w:eastAsia="zh-CN"/>
                        </w:rPr>
                      </w:rPrChange>
                    </w:rPr>
                    <w:fldChar w:fldCharType="end"/>
                  </w:r>
                </w:ins>
                <w:ins w:id="43" w:author="栗锋(审核)" w:date="2024-08-26T09:10:00Z">
                  <w:r>
                    <w:rPr>
                      <w:rFonts w:hint="eastAsia" w:ascii="宋体" w:hAnsi="宋体" w:eastAsia="宋体" w:cs="宋体"/>
                      <w:sz w:val="28"/>
                      <w:szCs w:val="28"/>
                      <w:lang w:eastAsia="zh-CN"/>
                      <w:rPrChange w:id="44" w:author="栗锋(审核)" w:date="2024-08-26T09:11:00Z">
                        <w:rPr>
                          <w:rFonts w:hint="eastAsia"/>
                          <w:sz w:val="18"/>
                          <w:lang w:eastAsia="zh-CN"/>
                        </w:rPr>
                      </w:rPrChange>
                    </w:rPr>
                    <w:t xml:space="preserve"> —</w:t>
                  </w:r>
                </w:ins>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01562118">
    <w:nsid w:val="7D434B06"/>
    <w:multiLevelType w:val="multilevel"/>
    <w:tmpl w:val="7D434B06"/>
    <w:lvl w:ilvl="0" w:tentative="1">
      <w:start w:val="1"/>
      <w:numFmt w:val="ideographDigital"/>
      <w:pStyle w:val="2"/>
      <w:lvlText w:val="%1."/>
      <w:lvlJc w:val="left"/>
      <w:pPr>
        <w:tabs>
          <w:tab w:val="left" w:pos="420"/>
        </w:tabs>
        <w:ind w:left="42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739467797">
    <w:nsid w:val="67AE2C15"/>
    <w:multiLevelType w:val="singleLevel"/>
    <w:tmpl w:val="67AE2C15"/>
    <w:lvl w:ilvl="0" w:tentative="1">
      <w:start w:val="2"/>
      <w:numFmt w:val="decimal"/>
      <w:lvlText w:val="%1."/>
      <w:lvlJc w:val="left"/>
      <w:pPr>
        <w:tabs>
          <w:tab w:val="left" w:pos="312"/>
        </w:tabs>
      </w:pPr>
    </w:lvl>
  </w:abstractNum>
  <w:abstractNum w:abstractNumId="1719402301">
    <w:nsid w:val="667BFF3D"/>
    <w:multiLevelType w:val="singleLevel"/>
    <w:tmpl w:val="667BFF3D"/>
    <w:lvl w:ilvl="0" w:tentative="1">
      <w:start w:val="4"/>
      <w:numFmt w:val="chineseCounting"/>
      <w:suff w:val="nothing"/>
      <w:lvlText w:val="%1、"/>
      <w:lvlJc w:val="left"/>
    </w:lvl>
  </w:abstractNum>
  <w:abstractNum w:abstractNumId="2408219090">
    <w:nsid w:val="8F8A81D2"/>
    <w:multiLevelType w:val="singleLevel"/>
    <w:tmpl w:val="8F8A81D2"/>
    <w:lvl w:ilvl="0" w:tentative="1">
      <w:start w:val="1"/>
      <w:numFmt w:val="decimal"/>
      <w:lvlText w:val="%1."/>
      <w:lvlJc w:val="left"/>
      <w:pPr>
        <w:tabs>
          <w:tab w:val="left" w:pos="312"/>
        </w:tabs>
      </w:pPr>
    </w:lvl>
  </w:abstractNum>
  <w:abstractNum w:abstractNumId="1718508984">
    <w:nsid w:val="666E5DB8"/>
    <w:multiLevelType w:val="singleLevel"/>
    <w:tmpl w:val="666E5DB8"/>
    <w:lvl w:ilvl="0" w:tentative="1">
      <w:start w:val="1"/>
      <w:numFmt w:val="chineseCounting"/>
      <w:suff w:val="nothing"/>
      <w:lvlText w:val="（%1）"/>
      <w:lvlJc w:val="left"/>
    </w:lvl>
  </w:abstractNum>
  <w:num w:numId="1">
    <w:abstractNumId w:val="2101562118"/>
  </w:num>
  <w:num w:numId="2">
    <w:abstractNumId w:val="1719402301"/>
  </w:num>
  <w:num w:numId="3">
    <w:abstractNumId w:val="1739467797"/>
  </w:num>
  <w:num w:numId="4">
    <w:abstractNumId w:val="1718508984"/>
  </w:num>
  <w:num w:numId="5">
    <w:abstractNumId w:val="24082190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HorizontalSpacing w:val="0"/>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黑体"/>
      <w:bCs/>
      <w:kern w:val="44"/>
      <w:sz w:val="30"/>
      <w:szCs w:val="44"/>
      <w:lang w:val="en-US" w:eastAsia="zh-CN" w:bidi="ar-SA"/>
    </w:rPr>
  </w:style>
  <w:style w:type="character" w:default="1" w:styleId="9">
    <w:name w:val="Default Paragraph Font"/>
    <w:semiHidden/>
    <w:qFormat/>
    <w:uiPriority w:val="0"/>
  </w:style>
  <w:style w:type="paragraph" w:styleId="3">
    <w:name w:val="Document Map"/>
    <w:basedOn w:val="1"/>
    <w:semiHidden/>
    <w:qFormat/>
    <w:uiPriority w:val="0"/>
    <w:pPr>
      <w:shd w:val="clear" w:color="auto" w:fill="000080"/>
    </w:pPr>
  </w:style>
  <w:style w:type="paragraph" w:styleId="4">
    <w:name w:val="Body Text Indent"/>
    <w:basedOn w:val="1"/>
    <w:next w:val="5"/>
    <w:qFormat/>
    <w:uiPriority w:val="0"/>
    <w:pPr>
      <w:spacing w:after="120"/>
      <w:ind w:left="420" w:leftChars="200"/>
    </w:pPr>
    <w:rPr>
      <w:rFonts w:ascii="Times New Roman" w:hAnsi="Times New Roman" w:eastAsia="宋体" w:cs="Times New Roman"/>
    </w:rPr>
  </w:style>
  <w:style w:type="paragraph" w:styleId="5">
    <w:name w:val="Body Text First Indent 2"/>
    <w:basedOn w:val="4"/>
    <w:next w:val="1"/>
    <w:qFormat/>
    <w:uiPriority w:val="0"/>
    <w:pPr>
      <w:ind w:firstLine="420" w:firstLineChars="200"/>
    </w:pPr>
    <w:rPr>
      <w:rFonts w:ascii="Times New Roman" w:hAnsi="Times New Roman" w:eastAsia="宋体" w:cs="Times New Roman"/>
      <w:sz w:val="28"/>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character" w:styleId="10">
    <w:name w:val="Strong"/>
    <w:basedOn w:val="9"/>
    <w:qFormat/>
    <w:uiPriority w:val="0"/>
    <w:rPr>
      <w:b/>
    </w:rPr>
  </w:style>
  <w:style w:type="character" w:styleId="11">
    <w:name w:val="page number"/>
    <w:basedOn w:val="9"/>
    <w:qFormat/>
    <w:uiPriority w:val="0"/>
    <w:rPr/>
  </w:style>
  <w:style w:type="paragraph" w:customStyle="1" w:styleId="12">
    <w:name w:val="默认段落字体 Para Char Char Char Char Char Char Char"/>
    <w:basedOn w:val="3"/>
    <w:qFormat/>
    <w:uiPriority w:val="0"/>
    <w:pPr>
      <w:adjustRightInd w:val="0"/>
      <w:spacing w:line="436" w:lineRule="exact"/>
      <w:ind w:left="357"/>
      <w:jc w:val="left"/>
      <w:outlineLvl w:val="3"/>
    </w:pPr>
    <w:rPr>
      <w:rFonts w:ascii="Tahoma" w:hAnsi="Tahoma"/>
      <w:b/>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1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1.xml"/><Relationship Id="rId8" Type="http://schemas.openxmlformats.org/officeDocument/2006/relationships/footer" Target="footer4.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2024-05-15T09:06:00Z</dcterms:created>
  <dc:creator>高传君</dc:creator>
  <cp:lastModifiedBy>gaochuanjun</cp:lastModifiedBy>
  <cp:lastPrinted>2024-08-27T14:35:00Z</cp:lastPrinted>
  <dcterms:modified xsi:type="dcterms:W3CDTF">2024-08-29T06:41:01Z</dcterms:modified>
  <dc:title>黑龙江省市场监督管理局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