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90"/>
        </w:tabs>
        <w:kinsoku/>
        <w:wordWrap/>
        <w:overflowPunct w:val="0"/>
        <w:topLinePunct w:val="0"/>
        <w:autoSpaceDE/>
        <w:autoSpaceDN/>
        <w:bidi w:val="0"/>
        <w:adjustRightInd w:val="0"/>
        <w:snapToGrid w:val="0"/>
        <w:spacing w:line="216" w:lineRule="auto"/>
        <w:jc w:val="center"/>
        <w:textAlignment w:val="auto"/>
        <w:rPr>
          <w:del w:id="0" w:author="朱晓明(核稿)" w:date="2022-12-13T09:45:59Z"/>
          <w:rFonts w:hint="eastAsia" w:ascii="方正小标宋简体" w:hAnsi="宋体" w:eastAsia="方正小标宋简体"/>
          <w:kern w:val="2"/>
          <w:sz w:val="44"/>
          <w:szCs w:val="44"/>
          <w:highlight w:val="none"/>
          <w:lang w:eastAsia="zh-CN"/>
        </w:rPr>
      </w:pPr>
      <w:bookmarkStart w:id="0" w:name="_GoBack"/>
      <w:bookmarkEnd w:id="0"/>
    </w:p>
    <w:p>
      <w:pPr>
        <w:keepNext w:val="0"/>
        <w:keepLines w:val="0"/>
        <w:pageBreakBefore w:val="0"/>
        <w:widowControl w:val="0"/>
        <w:tabs>
          <w:tab w:val="left" w:pos="790"/>
        </w:tabs>
        <w:kinsoku/>
        <w:wordWrap/>
        <w:overflowPunct w:val="0"/>
        <w:topLinePunct w:val="0"/>
        <w:autoSpaceDE/>
        <w:autoSpaceDN/>
        <w:bidi w:val="0"/>
        <w:adjustRightInd w:val="0"/>
        <w:snapToGrid w:val="0"/>
        <w:spacing w:line="216" w:lineRule="auto"/>
        <w:jc w:val="center"/>
        <w:textAlignment w:val="auto"/>
        <w:rPr>
          <w:del w:id="1" w:author="朱晓明(核稿)" w:date="2022-12-13T09:45:59Z"/>
          <w:rFonts w:hint="eastAsia" w:ascii="方正小标宋简体" w:hAnsi="宋体" w:eastAsia="方正小标宋简体"/>
          <w:kern w:val="2"/>
          <w:sz w:val="44"/>
          <w:szCs w:val="44"/>
          <w:highlight w:val="none"/>
          <w:lang w:eastAsia="zh-CN"/>
        </w:rPr>
      </w:pPr>
    </w:p>
    <w:p>
      <w:pPr>
        <w:keepNext w:val="0"/>
        <w:keepLines w:val="0"/>
        <w:pageBreakBefore w:val="0"/>
        <w:widowControl w:val="0"/>
        <w:tabs>
          <w:tab w:val="left" w:pos="790"/>
        </w:tabs>
        <w:kinsoku/>
        <w:wordWrap/>
        <w:overflowPunct w:val="0"/>
        <w:topLinePunct w:val="0"/>
        <w:autoSpaceDE/>
        <w:autoSpaceDN/>
        <w:bidi w:val="0"/>
        <w:adjustRightInd w:val="0"/>
        <w:snapToGrid w:val="0"/>
        <w:spacing w:line="216" w:lineRule="auto"/>
        <w:jc w:val="center"/>
        <w:textAlignment w:val="auto"/>
        <w:rPr>
          <w:del w:id="2" w:author="朱晓明(核稿)" w:date="2022-12-13T09:45:59Z"/>
          <w:rFonts w:hint="eastAsia" w:ascii="方正小标宋简体" w:hAnsi="宋体" w:eastAsia="方正小标宋简体"/>
          <w:kern w:val="2"/>
          <w:sz w:val="44"/>
          <w:szCs w:val="44"/>
          <w:highlight w:val="none"/>
          <w:lang w:eastAsia="zh-CN"/>
        </w:rPr>
      </w:pPr>
    </w:p>
    <w:p>
      <w:pPr>
        <w:keepNext w:val="0"/>
        <w:keepLines w:val="0"/>
        <w:pageBreakBefore w:val="0"/>
        <w:widowControl w:val="0"/>
        <w:tabs>
          <w:tab w:val="left" w:pos="790"/>
        </w:tabs>
        <w:kinsoku/>
        <w:wordWrap/>
        <w:overflowPunct w:val="0"/>
        <w:topLinePunct w:val="0"/>
        <w:autoSpaceDE/>
        <w:autoSpaceDN/>
        <w:bidi w:val="0"/>
        <w:adjustRightInd w:val="0"/>
        <w:snapToGrid w:val="0"/>
        <w:spacing w:after="400" w:line="216" w:lineRule="auto"/>
        <w:jc w:val="center"/>
        <w:textAlignment w:val="auto"/>
        <w:rPr>
          <w:del w:id="3" w:author="朱晓明(核稿)" w:date="2022-12-13T09:45:59Z"/>
          <w:rFonts w:hint="eastAsia" w:ascii="方正小标宋简体" w:hAnsi="宋体" w:eastAsia="方正小标宋简体"/>
          <w:kern w:val="2"/>
          <w:sz w:val="44"/>
          <w:szCs w:val="44"/>
          <w:highlight w:val="none"/>
          <w:lang w:eastAsia="zh-CN"/>
        </w:rPr>
      </w:pPr>
    </w:p>
    <w:p>
      <w:pPr>
        <w:keepNext w:val="0"/>
        <w:keepLines w:val="0"/>
        <w:pageBreakBefore w:val="0"/>
        <w:widowControl w:val="0"/>
        <w:tabs>
          <w:tab w:val="left" w:pos="790"/>
        </w:tabs>
        <w:kinsoku/>
        <w:wordWrap/>
        <w:overflowPunct w:val="0"/>
        <w:topLinePunct w:val="0"/>
        <w:autoSpaceDE/>
        <w:autoSpaceDN/>
        <w:bidi w:val="0"/>
        <w:adjustRightInd w:val="0"/>
        <w:snapToGrid w:val="0"/>
        <w:spacing w:line="216" w:lineRule="auto"/>
        <w:jc w:val="center"/>
        <w:textAlignment w:val="auto"/>
        <w:rPr>
          <w:del w:id="4" w:author="朱晓明(核稿)" w:date="2022-12-13T09:45:59Z"/>
          <w:rFonts w:hint="eastAsia" w:ascii="方正小标宋简体" w:hAnsi="宋体" w:eastAsia="仿宋"/>
          <w:b w:val="0"/>
          <w:color w:val="000000"/>
          <w:kern w:val="2"/>
          <w:sz w:val="32"/>
          <w:szCs w:val="44"/>
          <w:highlight w:val="none"/>
          <w:u w:val="none"/>
          <w:lang w:eastAsia="zh-CN"/>
        </w:rPr>
      </w:pPr>
      <w:del w:id="5" w:author="朱晓明(核稿)" w:date="2022-12-13T09:45:59Z">
        <w:r>
          <w:rPr>
            <w:rFonts w:hint="eastAsia" w:ascii="方正小标宋简体" w:hAnsi="宋体" w:eastAsia="仿宋"/>
            <w:b w:val="0"/>
            <w:color w:val="000000"/>
            <w:kern w:val="2"/>
            <w:sz w:val="32"/>
            <w:szCs w:val="44"/>
            <w:highlight w:val="none"/>
            <w:u w:val="none"/>
            <w:lang w:eastAsia="zh-CN"/>
          </w:rPr>
          <w:delText>黑市监</w:delText>
        </w:r>
      </w:del>
      <w:del w:id="6" w:author="朱晓明(核稿)" w:date="2022-12-13T09:45:59Z">
        <w:r>
          <w:rPr>
            <w:rFonts w:hint="eastAsia" w:ascii="仿宋" w:hAnsi="仿宋" w:eastAsia="仿宋" w:cs="仿宋"/>
            <w:b w:val="0"/>
            <w:color w:val="000000"/>
            <w:kern w:val="2"/>
            <w:sz w:val="32"/>
            <w:szCs w:val="44"/>
            <w:highlight w:val="none"/>
            <w:u w:val="none"/>
            <w:lang w:eastAsia="zh-CN"/>
          </w:rPr>
          <w:delText>规</w:delText>
        </w:r>
      </w:del>
      <w:del w:id="7" w:author="朱晓明(核稿)" w:date="2022-12-13T09:45:59Z">
        <w:r>
          <w:rPr>
            <w:rFonts w:hint="eastAsia" w:ascii="仿宋_GB2312" w:hAnsi="仿宋_GB2312" w:eastAsia="仿宋_GB2312" w:cs="仿宋_GB2312"/>
            <w:b w:val="0"/>
            <w:color w:val="000000"/>
            <w:kern w:val="2"/>
            <w:sz w:val="32"/>
            <w:szCs w:val="44"/>
            <w:highlight w:val="none"/>
            <w:u w:val="none"/>
            <w:lang w:eastAsia="zh-CN"/>
          </w:rPr>
          <w:delText>〔</w:delText>
        </w:r>
      </w:del>
      <w:del w:id="8" w:author="朱晓明(核稿)" w:date="2022-12-13T09:45:59Z">
        <w:r>
          <w:rPr>
            <w:rFonts w:hint="eastAsia" w:ascii="仿宋" w:hAnsi="仿宋" w:eastAsia="仿宋" w:cs="仿宋"/>
            <w:b w:val="0"/>
            <w:color w:val="000000"/>
            <w:kern w:val="2"/>
            <w:sz w:val="32"/>
            <w:szCs w:val="44"/>
            <w:highlight w:val="none"/>
            <w:u w:val="none"/>
            <w:lang w:eastAsia="zh-CN"/>
          </w:rPr>
          <w:delText>2022</w:delText>
        </w:r>
      </w:del>
      <w:del w:id="9" w:author="朱晓明(核稿)" w:date="2022-12-13T09:45:59Z">
        <w:r>
          <w:rPr>
            <w:rFonts w:hint="eastAsia" w:ascii="仿宋_GB2312" w:hAnsi="仿宋_GB2312" w:eastAsia="仿宋_GB2312" w:cs="仿宋_GB2312"/>
            <w:b w:val="0"/>
            <w:color w:val="000000"/>
            <w:kern w:val="2"/>
            <w:sz w:val="32"/>
            <w:szCs w:val="44"/>
            <w:highlight w:val="none"/>
            <w:u w:val="none"/>
            <w:lang w:eastAsia="zh-CN"/>
          </w:rPr>
          <w:delText>〕</w:delText>
        </w:r>
      </w:del>
      <w:del w:id="10" w:author="朱晓明(核稿)" w:date="2022-12-13T09:45:59Z">
        <w:r>
          <w:rPr>
            <w:rFonts w:hint="eastAsia" w:ascii="仿宋" w:hAnsi="仿宋" w:eastAsia="仿宋" w:cs="仿宋"/>
            <w:b w:val="0"/>
            <w:color w:val="000000"/>
            <w:kern w:val="2"/>
            <w:sz w:val="32"/>
            <w:szCs w:val="44"/>
            <w:highlight w:val="none"/>
            <w:u w:val="none"/>
            <w:lang w:eastAsia="zh-CN"/>
          </w:rPr>
          <w:delText>8号</w:delText>
        </w:r>
      </w:del>
    </w:p>
    <w:p>
      <w:pPr>
        <w:keepNext w:val="0"/>
        <w:keepLines w:val="0"/>
        <w:pageBreakBefore w:val="0"/>
        <w:widowControl w:val="0"/>
        <w:tabs>
          <w:tab w:val="left" w:pos="790"/>
        </w:tabs>
        <w:kinsoku/>
        <w:wordWrap/>
        <w:overflowPunct w:val="0"/>
        <w:topLinePunct w:val="0"/>
        <w:autoSpaceDE/>
        <w:autoSpaceDN/>
        <w:bidi w:val="0"/>
        <w:adjustRightInd w:val="0"/>
        <w:snapToGrid w:val="0"/>
        <w:spacing w:line="216" w:lineRule="auto"/>
        <w:jc w:val="left"/>
        <w:textAlignment w:val="auto"/>
        <w:rPr>
          <w:del w:id="11" w:author="朱晓明(核稿)" w:date="2022-12-13T09:45:59Z"/>
          <w:rFonts w:hint="eastAsia" w:ascii="方正小标宋简体" w:hAnsi="宋体" w:eastAsia="仿宋"/>
          <w:b w:val="0"/>
          <w:color w:val="000000"/>
          <w:kern w:val="2"/>
          <w:sz w:val="32"/>
          <w:szCs w:val="44"/>
          <w:highlight w:val="none"/>
          <w:u w:val="none"/>
          <w:lang w:eastAsia="zh-CN"/>
        </w:rPr>
      </w:pPr>
    </w:p>
    <w:p>
      <w:pPr>
        <w:keepLines w:val="0"/>
        <w:pageBreakBefore w:val="0"/>
        <w:widowControl w:val="0"/>
        <w:kinsoku/>
        <w:wordWrap/>
        <w:overflowPunct/>
        <w:topLinePunct w:val="0"/>
        <w:autoSpaceDE/>
        <w:autoSpaceDN/>
        <w:bidi w:val="0"/>
        <w:adjustRightInd/>
        <w:snapToGrid/>
        <w:spacing w:after="0" w:line="600" w:lineRule="exact"/>
        <w:jc w:val="center"/>
        <w:textAlignment w:val="auto"/>
        <w:rPr>
          <w:del w:id="12" w:author="朱晓明(核稿)" w:date="2022-12-13T09:45:59Z"/>
          <w:rFonts w:hint="eastAsia" w:ascii="方正小标宋简体" w:hAnsi="方正小标宋简体" w:eastAsia="方正小标宋简体" w:cs="方正小标宋简体"/>
          <w:b/>
          <w:bCs w:val="0"/>
          <w:i w:val="0"/>
          <w:caps w:val="0"/>
          <w:color w:val="auto"/>
          <w:spacing w:val="0"/>
          <w:kern w:val="0"/>
          <w:sz w:val="44"/>
          <w:szCs w:val="44"/>
          <w:highlight w:val="none"/>
          <w:lang w:val="en-US" w:eastAsia="zh-CN" w:bidi="ar"/>
        </w:rPr>
      </w:pPr>
    </w:p>
    <w:p>
      <w:pPr>
        <w:pStyle w:val="3"/>
        <w:keepNext w:val="0"/>
        <w:widowControl w:val="0"/>
        <w:spacing w:after="0" w:line="600" w:lineRule="exact"/>
        <w:rPr>
          <w:del w:id="13" w:author="朱晓明(核稿)" w:date="2022-12-13T09:45:59Z"/>
          <w:rFonts w:hint="eastAsia"/>
          <w:lang w:val="en-US" w:eastAsia="zh-CN"/>
        </w:rPr>
      </w:pPr>
    </w:p>
    <w:p>
      <w:pPr>
        <w:keepLines w:val="0"/>
        <w:pageBreakBefore w:val="0"/>
        <w:kinsoku/>
        <w:wordWrap/>
        <w:overflowPunct/>
        <w:topLinePunct w:val="0"/>
        <w:autoSpaceDE/>
        <w:autoSpaceDN/>
        <w:bidi w:val="0"/>
        <w:adjustRightInd/>
        <w:snapToGrid/>
        <w:spacing w:after="0" w:line="660" w:lineRule="exact"/>
        <w:jc w:val="center"/>
        <w:textAlignment w:val="auto"/>
        <w:rPr>
          <w:del w:id="14" w:author="朱晓明(核稿)" w:date="2022-12-13T09:45:59Z"/>
          <w:rFonts w:hint="eastAsia" w:ascii="方正小标宋简体" w:hAnsi="方正小标宋简体" w:eastAsia="方正小标宋简体" w:cs="方正小标宋简体"/>
          <w:b/>
          <w:bCs w:val="0"/>
          <w:i w:val="0"/>
          <w:caps w:val="0"/>
          <w:color w:val="auto"/>
          <w:spacing w:val="0"/>
          <w:kern w:val="0"/>
          <w:sz w:val="44"/>
          <w:szCs w:val="44"/>
          <w:highlight w:val="none"/>
          <w:lang w:val="en-US" w:eastAsia="zh-CN" w:bidi="ar"/>
        </w:rPr>
      </w:pPr>
      <w:del w:id="15" w:author="朱晓明(核稿)" w:date="2022-12-13T09:45:59Z">
        <w:r>
          <w:rPr>
            <w:rFonts w:hint="eastAsia" w:ascii="方正小标宋简体" w:hAnsi="方正小标宋简体" w:eastAsia="方正小标宋简体" w:cs="方正小标宋简体"/>
            <w:b/>
            <w:bCs w:val="0"/>
            <w:i w:val="0"/>
            <w:caps w:val="0"/>
            <w:color w:val="auto"/>
            <w:spacing w:val="0"/>
            <w:kern w:val="0"/>
            <w:sz w:val="44"/>
            <w:szCs w:val="44"/>
            <w:highlight w:val="none"/>
            <w:lang w:val="en-US" w:eastAsia="zh-CN" w:bidi="ar"/>
          </w:rPr>
          <w:delText>黑龙江省市场监督管理局</w:delText>
        </w:r>
      </w:del>
    </w:p>
    <w:p>
      <w:pPr>
        <w:keepLines w:val="0"/>
        <w:pageBreakBefore w:val="0"/>
        <w:kinsoku/>
        <w:wordWrap/>
        <w:overflowPunct/>
        <w:topLinePunct w:val="0"/>
        <w:autoSpaceDE/>
        <w:autoSpaceDN/>
        <w:bidi w:val="0"/>
        <w:adjustRightInd/>
        <w:snapToGrid/>
        <w:spacing w:after="0" w:line="660" w:lineRule="exact"/>
        <w:jc w:val="center"/>
        <w:textAlignment w:val="auto"/>
        <w:rPr>
          <w:del w:id="16" w:author="朱晓明(核稿)" w:date="2022-12-13T09:45:59Z"/>
          <w:rFonts w:hint="eastAsia" w:ascii="方正小标宋简体" w:hAnsi="方正小标宋简体" w:eastAsia="方正小标宋简体" w:cs="方正小标宋简体"/>
          <w:b/>
          <w:bCs w:val="0"/>
          <w:i w:val="0"/>
          <w:caps w:val="0"/>
          <w:color w:val="auto"/>
          <w:spacing w:val="0"/>
          <w:sz w:val="44"/>
          <w:szCs w:val="44"/>
          <w:highlight w:val="none"/>
        </w:rPr>
      </w:pPr>
      <w:del w:id="17" w:author="朱晓明(核稿)" w:date="2022-12-13T09:45:59Z">
        <w:r>
          <w:rPr>
            <w:rFonts w:hint="eastAsia" w:ascii="方正小标宋简体" w:hAnsi="方正小标宋简体" w:eastAsia="方正小标宋简体" w:cs="方正小标宋简体"/>
            <w:b/>
            <w:bCs/>
            <w:sz w:val="44"/>
            <w:szCs w:val="44"/>
            <w:highlight w:val="none"/>
            <w:lang w:val="en-US"/>
          </w:rPr>
          <w:delText>关于落实</w:delText>
        </w:r>
      </w:del>
      <w:del w:id="18" w:author="朱晓明(核稿)" w:date="2022-12-13T09:45:59Z">
        <w:r>
          <w:rPr>
            <w:rFonts w:hint="eastAsia" w:ascii="方正小标宋简体" w:hAnsi="方正小标宋简体" w:eastAsia="方正小标宋简体" w:cs="方正小标宋简体"/>
            <w:b/>
            <w:bCs/>
            <w:sz w:val="44"/>
            <w:szCs w:val="44"/>
            <w:highlight w:val="none"/>
          </w:rPr>
          <w:delText>《黑龙江省婴幼儿配方乳粉生产企业食品原料等事项网上备案管理办法（试行）》</w:delText>
        </w:r>
      </w:del>
      <w:del w:id="19" w:author="朱晓明(核稿)" w:date="2022-12-13T09:45:59Z">
        <w:r>
          <w:rPr>
            <w:rFonts w:hint="eastAsia" w:ascii="方正小标宋简体" w:hAnsi="方正小标宋简体" w:eastAsia="方正小标宋简体" w:cs="方正小标宋简体"/>
            <w:b/>
            <w:bCs w:val="0"/>
            <w:i w:val="0"/>
            <w:caps w:val="0"/>
            <w:color w:val="auto"/>
            <w:spacing w:val="0"/>
            <w:kern w:val="0"/>
            <w:sz w:val="44"/>
            <w:szCs w:val="44"/>
            <w:highlight w:val="none"/>
            <w:lang w:val="en-US" w:eastAsia="zh-CN" w:bidi="ar"/>
          </w:rPr>
          <w:delText>等</w:delText>
        </w:r>
      </w:del>
      <w:del w:id="20" w:author="朱晓明(核稿)" w:date="2022-12-13T09:45:59Z">
        <w:r>
          <w:rPr>
            <w:rFonts w:hint="eastAsia" w:ascii="方正小标宋简体" w:hAnsi="方正小标宋简体" w:eastAsia="方正小标宋简体" w:cs="方正小标宋简体"/>
            <w:b/>
            <w:bCs w:val="0"/>
            <w:i w:val="0"/>
            <w:caps w:val="0"/>
            <w:color w:val="auto"/>
            <w:spacing w:val="0"/>
            <w:kern w:val="0"/>
            <w:sz w:val="44"/>
            <w:szCs w:val="44"/>
            <w:highlight w:val="none"/>
            <w:lang w:val="en-US" w:bidi="ar"/>
          </w:rPr>
          <w:delText>四</w:delText>
        </w:r>
      </w:del>
      <w:del w:id="21" w:author="朱晓明(核稿)" w:date="2022-12-13T09:45:59Z">
        <w:r>
          <w:rPr>
            <w:rFonts w:hint="eastAsia" w:ascii="方正小标宋简体" w:hAnsi="方正小标宋简体" w:eastAsia="方正小标宋简体" w:cs="方正小标宋简体"/>
            <w:b/>
            <w:bCs w:val="0"/>
            <w:i w:val="0"/>
            <w:caps w:val="0"/>
            <w:color w:val="auto"/>
            <w:spacing w:val="0"/>
            <w:kern w:val="0"/>
            <w:sz w:val="44"/>
            <w:szCs w:val="44"/>
            <w:highlight w:val="none"/>
            <w:lang w:val="en-US" w:eastAsia="zh-CN" w:bidi="ar"/>
          </w:rPr>
          <w:delText>项工作制度的通知</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0"/>
        <w:jc w:val="left"/>
        <w:textAlignment w:val="auto"/>
        <w:rPr>
          <w:del w:id="22" w:author="朱晓明(核稿)" w:date="2022-12-13T09:45:59Z"/>
          <w:rFonts w:hint="eastAsia" w:ascii="仿宋" w:hAnsi="仿宋" w:eastAsia="仿宋" w:cs="仿宋"/>
          <w:b w:val="0"/>
          <w:i w:val="0"/>
          <w:caps w:val="0"/>
          <w:color w:val="auto"/>
          <w:spacing w:val="0"/>
          <w:kern w:val="0"/>
          <w:sz w:val="32"/>
          <w:szCs w:val="32"/>
          <w:highlight w:val="none"/>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0"/>
        <w:jc w:val="both"/>
        <w:textAlignment w:val="auto"/>
        <w:rPr>
          <w:del w:id="23" w:author="朱晓明(核稿)" w:date="2022-12-13T09:45:59Z"/>
          <w:rFonts w:hint="eastAsia" w:ascii="仿宋" w:hAnsi="仿宋" w:eastAsia="仿宋" w:cs="仿宋"/>
          <w:b w:val="0"/>
          <w:i w:val="0"/>
          <w:caps w:val="0"/>
          <w:color w:val="auto"/>
          <w:spacing w:val="0"/>
          <w:sz w:val="32"/>
          <w:szCs w:val="32"/>
          <w:highlight w:val="none"/>
        </w:rPr>
      </w:pPr>
      <w:del w:id="24"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各市（地）市场监督管理局：</w:delText>
        </w:r>
      </w:del>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26" w:firstLineChars="200"/>
        <w:jc w:val="both"/>
        <w:textAlignment w:val="auto"/>
        <w:rPr>
          <w:del w:id="25" w:author="朱晓明(核稿)" w:date="2022-12-13T09:45:59Z"/>
          <w:rFonts w:hint="default" w:ascii="仿宋" w:hAnsi="仿宋" w:eastAsia="仿宋" w:cs="仿宋"/>
          <w:b w:val="0"/>
          <w:i w:val="0"/>
          <w:caps w:val="0"/>
          <w:color w:val="auto"/>
          <w:spacing w:val="0"/>
          <w:kern w:val="0"/>
          <w:sz w:val="32"/>
          <w:szCs w:val="32"/>
          <w:highlight w:val="none"/>
          <w:lang w:val="en" w:eastAsia="zh-CN" w:bidi="ar"/>
        </w:rPr>
      </w:pPr>
      <w:del w:id="26"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为进一步规范</w:delText>
        </w:r>
      </w:del>
      <w:del w:id="27" w:author="朱晓明(核稿)" w:date="2022-12-13T09:45:59Z">
        <w:r>
          <w:rPr>
            <w:rFonts w:hint="eastAsia" w:ascii="仿宋" w:hAnsi="仿宋" w:eastAsia="仿宋" w:cs="仿宋"/>
            <w:b w:val="0"/>
            <w:i w:val="0"/>
            <w:caps w:val="0"/>
            <w:color w:val="auto"/>
            <w:spacing w:val="0"/>
            <w:kern w:val="0"/>
            <w:sz w:val="32"/>
            <w:szCs w:val="32"/>
            <w:highlight w:val="none"/>
            <w:lang w:val="en-US" w:bidi="ar"/>
          </w:rPr>
          <w:delText>特殊食品安全监管</w:delText>
        </w:r>
      </w:del>
      <w:del w:id="28"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工作，加强</w:delText>
        </w:r>
      </w:del>
      <w:del w:id="29" w:author="朱晓明(核稿)" w:date="2022-12-13T09:45:59Z">
        <w:r>
          <w:rPr>
            <w:rFonts w:hint="eastAsia" w:ascii="仿宋" w:hAnsi="仿宋" w:eastAsia="仿宋" w:cs="仿宋"/>
            <w:b w:val="0"/>
            <w:i w:val="0"/>
            <w:caps w:val="0"/>
            <w:color w:val="auto"/>
            <w:spacing w:val="0"/>
            <w:kern w:val="0"/>
            <w:sz w:val="32"/>
            <w:szCs w:val="32"/>
            <w:highlight w:val="none"/>
            <w:lang w:val="en-US" w:bidi="ar"/>
          </w:rPr>
          <w:delText>特殊食品监管制度机制建设</w:delText>
        </w:r>
      </w:del>
      <w:del w:id="30" w:author="朱晓明(核稿)" w:date="2022-12-13T09:45:59Z">
        <w:r>
          <w:rPr>
            <w:rFonts w:hint="default" w:ascii="仿宋" w:hAnsi="仿宋" w:eastAsia="仿宋" w:cs="仿宋"/>
            <w:b w:val="0"/>
            <w:i w:val="0"/>
            <w:caps w:val="0"/>
            <w:color w:val="auto"/>
            <w:spacing w:val="0"/>
            <w:kern w:val="0"/>
            <w:sz w:val="32"/>
            <w:szCs w:val="32"/>
            <w:highlight w:val="none"/>
            <w:lang w:bidi="ar"/>
          </w:rPr>
          <w:delText>，</w:delText>
        </w:r>
      </w:del>
      <w:del w:id="31"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省市场监管局结合当前全省</w:delText>
        </w:r>
      </w:del>
      <w:del w:id="32" w:author="朱晓明(核稿)" w:date="2022-12-13T09:45:59Z">
        <w:r>
          <w:rPr>
            <w:rFonts w:hint="eastAsia" w:ascii="仿宋" w:hAnsi="仿宋" w:eastAsia="仿宋" w:cs="仿宋"/>
            <w:b w:val="0"/>
            <w:i w:val="0"/>
            <w:caps w:val="0"/>
            <w:color w:val="auto"/>
            <w:spacing w:val="0"/>
            <w:kern w:val="0"/>
            <w:sz w:val="32"/>
            <w:szCs w:val="32"/>
            <w:highlight w:val="none"/>
            <w:lang w:val="en-US" w:bidi="ar"/>
          </w:rPr>
          <w:delText>特殊</w:delText>
        </w:r>
      </w:del>
      <w:del w:id="33"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食品安全监管实际，制定了</w:delText>
        </w:r>
      </w:del>
      <w:del w:id="34" w:author="朱晓明(核稿)" w:date="2022-12-13T09:45:59Z">
        <w:r>
          <w:rPr>
            <w:rFonts w:hint="default" w:ascii="仿宋" w:hAnsi="仿宋" w:eastAsia="仿宋" w:cs="仿宋"/>
            <w:b w:val="0"/>
            <w:i w:val="0"/>
            <w:caps w:val="0"/>
            <w:color w:val="auto"/>
            <w:spacing w:val="0"/>
            <w:kern w:val="0"/>
            <w:sz w:val="32"/>
            <w:szCs w:val="32"/>
            <w:highlight w:val="none"/>
            <w:lang w:eastAsia="zh-CN" w:bidi="ar"/>
          </w:rPr>
          <w:delText>《</w:delText>
        </w:r>
      </w:del>
      <w:del w:id="35"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黑龙江省婴幼儿配方乳粉生产企业食品原料等事项网上备案管理办法（试行）</w:delText>
        </w:r>
      </w:del>
      <w:del w:id="36" w:author="朱晓明(核稿)" w:date="2022-12-13T09:45:59Z">
        <w:r>
          <w:rPr>
            <w:rFonts w:hint="default" w:ascii="仿宋" w:hAnsi="仿宋" w:eastAsia="仿宋" w:cs="仿宋"/>
            <w:b w:val="0"/>
            <w:i w:val="0"/>
            <w:caps w:val="0"/>
            <w:color w:val="auto"/>
            <w:spacing w:val="0"/>
            <w:kern w:val="0"/>
            <w:sz w:val="32"/>
            <w:szCs w:val="32"/>
            <w:highlight w:val="none"/>
            <w:lang w:eastAsia="zh-CN" w:bidi="ar"/>
          </w:rPr>
          <w:delText>》《</w:delText>
        </w:r>
      </w:del>
      <w:del w:id="37"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黑龙江省特殊食品生产企业实施食品安全总监和食品安全员制度指导意见（试行）</w:delText>
        </w:r>
      </w:del>
      <w:del w:id="38" w:author="朱晓明(核稿)" w:date="2022-12-13T09:45:59Z">
        <w:r>
          <w:rPr>
            <w:rFonts w:hint="default" w:ascii="仿宋" w:hAnsi="仿宋" w:eastAsia="仿宋" w:cs="仿宋"/>
            <w:b w:val="0"/>
            <w:i w:val="0"/>
            <w:caps w:val="0"/>
            <w:color w:val="auto"/>
            <w:spacing w:val="0"/>
            <w:kern w:val="0"/>
            <w:sz w:val="32"/>
            <w:szCs w:val="32"/>
            <w:highlight w:val="none"/>
            <w:lang w:eastAsia="zh-CN" w:bidi="ar"/>
          </w:rPr>
          <w:delText>》《</w:delText>
        </w:r>
      </w:del>
      <w:del w:id="39"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黑龙江省特殊食品生产企业食品安全自查和报告管理规定（试行）</w:delText>
        </w:r>
      </w:del>
      <w:del w:id="40" w:author="朱晓明(核稿)" w:date="2022-12-13T09:45:59Z">
        <w:r>
          <w:rPr>
            <w:rFonts w:hint="default" w:ascii="仿宋" w:hAnsi="仿宋" w:eastAsia="仿宋" w:cs="仿宋"/>
            <w:b w:val="0"/>
            <w:i w:val="0"/>
            <w:caps w:val="0"/>
            <w:color w:val="auto"/>
            <w:spacing w:val="0"/>
            <w:kern w:val="0"/>
            <w:sz w:val="32"/>
            <w:szCs w:val="32"/>
            <w:highlight w:val="none"/>
            <w:lang w:eastAsia="zh-CN" w:bidi="ar"/>
          </w:rPr>
          <w:delText>》《</w:delText>
        </w:r>
      </w:del>
      <w:del w:id="41"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黑龙江省特殊食品生产企业质量安全追溯管理制度（</w:delText>
        </w:r>
      </w:del>
      <w:del w:id="42" w:author="朱晓明(核稿)" w:date="2022-12-13T09:45:59Z">
        <w:r>
          <w:rPr>
            <w:rFonts w:hint="eastAsia" w:ascii="仿宋" w:hAnsi="仿宋" w:eastAsia="仿宋" w:cs="仿宋"/>
            <w:b w:val="0"/>
            <w:i w:val="0"/>
            <w:caps w:val="0"/>
            <w:color w:val="auto"/>
            <w:spacing w:val="0"/>
            <w:kern w:val="0"/>
            <w:sz w:val="32"/>
            <w:szCs w:val="32"/>
            <w:highlight w:val="none"/>
            <w:lang w:val="en-US" w:bidi="ar"/>
          </w:rPr>
          <w:delText>试行</w:delText>
        </w:r>
      </w:del>
      <w:del w:id="43"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w:delText>
        </w:r>
      </w:del>
      <w:del w:id="44" w:author="朱晓明(核稿)" w:date="2022-12-13T09:45:59Z">
        <w:r>
          <w:rPr>
            <w:rFonts w:hint="default" w:ascii="仿宋" w:hAnsi="仿宋" w:eastAsia="仿宋" w:cs="仿宋"/>
            <w:b w:val="0"/>
            <w:i w:val="0"/>
            <w:caps w:val="0"/>
            <w:color w:val="auto"/>
            <w:spacing w:val="0"/>
            <w:kern w:val="0"/>
            <w:sz w:val="32"/>
            <w:szCs w:val="32"/>
            <w:highlight w:val="none"/>
            <w:lang w:eastAsia="zh-CN" w:bidi="ar"/>
          </w:rPr>
          <w:delText>》</w:delText>
        </w:r>
      </w:del>
      <w:del w:id="45"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（以下简称“</w:delText>
        </w:r>
      </w:del>
      <w:del w:id="46" w:author="朱晓明(核稿)" w:date="2022-12-13T09:45:59Z">
        <w:r>
          <w:rPr>
            <w:rFonts w:hint="eastAsia" w:ascii="仿宋" w:hAnsi="仿宋" w:eastAsia="仿宋" w:cs="仿宋"/>
            <w:b w:val="0"/>
            <w:i w:val="0"/>
            <w:caps w:val="0"/>
            <w:color w:val="auto"/>
            <w:spacing w:val="0"/>
            <w:kern w:val="0"/>
            <w:sz w:val="32"/>
            <w:szCs w:val="32"/>
            <w:highlight w:val="none"/>
            <w:lang w:val="en-US" w:bidi="ar"/>
          </w:rPr>
          <w:delText>四</w:delText>
        </w:r>
      </w:del>
      <w:del w:id="47"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项制度”，见附件1-4）</w:delText>
        </w:r>
      </w:del>
      <w:del w:id="48" w:author="朱晓明(核稿)" w:date="2022-12-13T09:45:59Z">
        <w:r>
          <w:rPr>
            <w:rFonts w:hint="default" w:ascii="仿宋" w:hAnsi="仿宋" w:eastAsia="仿宋" w:cs="仿宋"/>
            <w:b w:val="0"/>
            <w:i w:val="0"/>
            <w:caps w:val="0"/>
            <w:color w:val="auto"/>
            <w:spacing w:val="0"/>
            <w:kern w:val="0"/>
            <w:sz w:val="32"/>
            <w:szCs w:val="32"/>
            <w:highlight w:val="none"/>
            <w:lang w:val="en" w:eastAsia="zh-CN" w:bidi="ar"/>
          </w:rPr>
          <w:delText>。请结合</w:delText>
        </w:r>
      </w:del>
      <w:del w:id="49"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以下要求，认真抓好贯彻落实。</w:delText>
        </w:r>
      </w:del>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6" w:firstLineChars="200"/>
        <w:jc w:val="both"/>
        <w:textAlignment w:val="auto"/>
        <w:rPr>
          <w:del w:id="50" w:author="朱晓明(核稿)" w:date="2022-12-13T09:45:59Z"/>
          <w:rFonts w:hint="default" w:ascii="仿宋" w:hAnsi="仿宋" w:eastAsia="仿宋" w:cs="仿宋"/>
          <w:b w:val="0"/>
          <w:i w:val="0"/>
          <w:caps w:val="0"/>
          <w:color w:val="auto"/>
          <w:spacing w:val="0"/>
          <w:kern w:val="0"/>
          <w:sz w:val="32"/>
          <w:szCs w:val="32"/>
          <w:highlight w:val="none"/>
          <w:lang w:eastAsia="zh-CN" w:bidi="ar"/>
        </w:rPr>
      </w:pPr>
      <w:del w:id="51" w:author="朱晓明(核稿)" w:date="2022-12-13T09:45:59Z">
        <w:r>
          <w:rPr>
            <w:rFonts w:hint="eastAsia" w:ascii="黑体" w:hAnsi="黑体" w:eastAsia="黑体" w:cs="黑体"/>
            <w:b w:val="0"/>
            <w:bCs w:val="0"/>
            <w:color w:val="auto"/>
            <w:kern w:val="0"/>
            <w:sz w:val="32"/>
            <w:szCs w:val="32"/>
            <w:highlight w:val="none"/>
            <w:lang w:val="en-US" w:eastAsia="zh-CN" w:bidi="ar"/>
          </w:rPr>
          <w:delText>一、</w:delText>
        </w:r>
      </w:del>
      <w:del w:id="52" w:author="朱晓明(核稿)" w:date="2022-12-13T09:45:59Z">
        <w:r>
          <w:rPr>
            <w:rFonts w:hint="eastAsia" w:ascii="黑体" w:eastAsia="黑体"/>
            <w:vanish w:val="0"/>
            <w:kern w:val="2"/>
            <w:sz w:val="32"/>
            <w:szCs w:val="32"/>
            <w:highlight w:val="none"/>
            <w:lang w:eastAsia="zh-CN"/>
          </w:rPr>
          <w:delText>提高思想认识。</w:delText>
        </w:r>
      </w:del>
      <w:del w:id="53" w:author="朱晓明(核稿)" w:date="2022-12-13T09:45:59Z">
        <w:r>
          <w:rPr>
            <w:rFonts w:hint="eastAsia" w:ascii="仿宋" w:hAnsi="仿宋" w:eastAsia="仿宋" w:cs="仿宋"/>
            <w:b w:val="0"/>
            <w:i w:val="0"/>
            <w:caps w:val="0"/>
            <w:color w:val="auto"/>
            <w:spacing w:val="0"/>
            <w:kern w:val="0"/>
            <w:sz w:val="32"/>
            <w:szCs w:val="32"/>
            <w:highlight w:val="none"/>
            <w:lang w:val="en-US" w:bidi="ar"/>
          </w:rPr>
          <w:delText>四</w:delText>
        </w:r>
      </w:del>
      <w:del w:id="54"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项制度</w:delText>
        </w:r>
      </w:del>
      <w:del w:id="55" w:author="朱晓明(核稿)" w:date="2022-12-13T09:45:59Z">
        <w:r>
          <w:rPr>
            <w:rFonts w:hint="default" w:ascii="仿宋" w:hAnsi="仿宋" w:eastAsia="仿宋" w:cs="仿宋"/>
            <w:b w:val="0"/>
            <w:i w:val="0"/>
            <w:caps w:val="0"/>
            <w:color w:val="auto"/>
            <w:spacing w:val="0"/>
            <w:kern w:val="0"/>
            <w:sz w:val="32"/>
            <w:szCs w:val="32"/>
            <w:highlight w:val="none"/>
            <w:lang w:eastAsia="zh-CN" w:bidi="ar"/>
          </w:rPr>
          <w:delText>明确了</w:delText>
        </w:r>
      </w:del>
      <w:del w:id="56" w:author="朱晓明(核稿)" w:date="2022-12-13T09:45:59Z">
        <w:r>
          <w:rPr>
            <w:rFonts w:hint="eastAsia" w:ascii="仿宋" w:hAnsi="仿宋" w:eastAsia="仿宋" w:cs="仿宋"/>
            <w:sz w:val="32"/>
            <w:szCs w:val="32"/>
            <w:highlight w:val="none"/>
            <w:lang w:val="en-US" w:eastAsia="zh-CN"/>
          </w:rPr>
          <w:delText>特殊食品</w:delText>
        </w:r>
      </w:del>
      <w:del w:id="57" w:author="朱晓明(核稿)" w:date="2022-12-13T09:45:59Z">
        <w:r>
          <w:rPr>
            <w:rFonts w:hint="default" w:ascii="仿宋" w:hAnsi="仿宋" w:eastAsia="仿宋" w:cs="仿宋"/>
            <w:sz w:val="32"/>
            <w:szCs w:val="32"/>
            <w:highlight w:val="none"/>
            <w:lang w:eastAsia="zh-CN"/>
          </w:rPr>
          <w:delText>生产企业食品</w:delText>
        </w:r>
      </w:del>
      <w:del w:id="58" w:author="朱晓明(核稿)" w:date="2022-12-13T09:45:59Z">
        <w:r>
          <w:rPr>
            <w:rFonts w:hint="eastAsia" w:ascii="仿宋" w:hAnsi="仿宋" w:eastAsia="仿宋" w:cs="仿宋"/>
            <w:sz w:val="32"/>
            <w:szCs w:val="32"/>
            <w:highlight w:val="none"/>
            <w:lang w:val="en-US" w:eastAsia="zh-CN"/>
          </w:rPr>
          <w:delText>安全主体责任</w:delText>
        </w:r>
      </w:del>
      <w:del w:id="59" w:author="朱晓明(核稿)" w:date="2022-12-13T09:45:59Z">
        <w:r>
          <w:rPr>
            <w:rFonts w:hint="default" w:ascii="仿宋" w:hAnsi="仿宋" w:eastAsia="仿宋" w:cs="仿宋"/>
            <w:sz w:val="32"/>
            <w:szCs w:val="32"/>
            <w:highlight w:val="none"/>
            <w:lang w:eastAsia="zh-CN"/>
          </w:rPr>
          <w:delText>落实要义，</w:delText>
        </w:r>
      </w:del>
      <w:del w:id="60" w:author="朱晓明(核稿)" w:date="2022-12-13T09:45:59Z">
        <w:r>
          <w:rPr>
            <w:rFonts w:hint="eastAsia" w:ascii="仿宋" w:hAnsi="仿宋" w:eastAsia="仿宋" w:cs="仿宋"/>
            <w:b w:val="0"/>
            <w:i w:val="0"/>
            <w:caps w:val="0"/>
            <w:color w:val="auto"/>
            <w:spacing w:val="0"/>
            <w:kern w:val="0"/>
            <w:sz w:val="32"/>
            <w:szCs w:val="32"/>
            <w:highlight w:val="none"/>
            <w:lang w:val="en-US" w:bidi="ar"/>
          </w:rPr>
          <w:delText>规范了婴</w:delText>
        </w:r>
      </w:del>
      <w:del w:id="61" w:author="朱晓明(核稿)" w:date="2022-12-13T09:45:59Z">
        <w:r>
          <w:rPr>
            <w:rFonts w:hint="default" w:ascii="仿宋" w:hAnsi="仿宋" w:eastAsia="仿宋" w:cs="仿宋"/>
            <w:b w:val="0"/>
            <w:i w:val="0"/>
            <w:caps w:val="0"/>
            <w:color w:val="auto"/>
            <w:spacing w:val="0"/>
            <w:kern w:val="0"/>
            <w:sz w:val="32"/>
            <w:szCs w:val="32"/>
            <w:highlight w:val="none"/>
            <w:lang w:bidi="ar"/>
          </w:rPr>
          <w:delText>幼儿</w:delText>
        </w:r>
      </w:del>
      <w:del w:id="62" w:author="朱晓明(核稿)" w:date="2022-12-13T09:45:59Z">
        <w:r>
          <w:rPr>
            <w:rFonts w:hint="eastAsia" w:ascii="仿宋" w:hAnsi="仿宋" w:eastAsia="仿宋" w:cs="仿宋"/>
            <w:b w:val="0"/>
            <w:i w:val="0"/>
            <w:caps w:val="0"/>
            <w:color w:val="auto"/>
            <w:spacing w:val="0"/>
            <w:kern w:val="0"/>
            <w:sz w:val="32"/>
            <w:szCs w:val="32"/>
            <w:highlight w:val="none"/>
            <w:lang w:val="en-US" w:bidi="ar"/>
          </w:rPr>
          <w:delText>配</w:delText>
        </w:r>
      </w:del>
      <w:del w:id="63" w:author="朱晓明(核稿)" w:date="2022-12-13T09:45:59Z">
        <w:r>
          <w:rPr>
            <w:rFonts w:hint="default" w:ascii="仿宋" w:hAnsi="仿宋" w:eastAsia="仿宋" w:cs="仿宋"/>
            <w:b w:val="0"/>
            <w:i w:val="0"/>
            <w:caps w:val="0"/>
            <w:color w:val="auto"/>
            <w:spacing w:val="0"/>
            <w:kern w:val="0"/>
            <w:sz w:val="32"/>
            <w:szCs w:val="32"/>
            <w:highlight w:val="none"/>
            <w:lang w:bidi="ar"/>
          </w:rPr>
          <w:delText>方乳</w:delText>
        </w:r>
      </w:del>
      <w:del w:id="64" w:author="朱晓明(核稿)" w:date="2022-12-13T09:45:59Z">
        <w:r>
          <w:rPr>
            <w:rFonts w:hint="eastAsia" w:ascii="仿宋" w:hAnsi="仿宋" w:eastAsia="仿宋" w:cs="仿宋"/>
            <w:b w:val="0"/>
            <w:i w:val="0"/>
            <w:caps w:val="0"/>
            <w:color w:val="auto"/>
            <w:spacing w:val="0"/>
            <w:kern w:val="0"/>
            <w:sz w:val="32"/>
            <w:szCs w:val="32"/>
            <w:highlight w:val="none"/>
            <w:lang w:val="en-US" w:bidi="ar"/>
          </w:rPr>
          <w:delText>粉生产企业</w:delText>
        </w:r>
      </w:del>
      <w:del w:id="65"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食品原料等事项网上</w:delText>
        </w:r>
      </w:del>
      <w:del w:id="66" w:author="朱晓明(核稿)" w:date="2022-12-13T09:45:59Z">
        <w:r>
          <w:rPr>
            <w:rFonts w:hint="eastAsia" w:ascii="仿宋" w:hAnsi="仿宋" w:eastAsia="仿宋" w:cs="仿宋"/>
            <w:b w:val="0"/>
            <w:i w:val="0"/>
            <w:caps w:val="0"/>
            <w:color w:val="auto"/>
            <w:spacing w:val="0"/>
            <w:kern w:val="0"/>
            <w:sz w:val="32"/>
            <w:szCs w:val="32"/>
            <w:highlight w:val="none"/>
            <w:lang w:val="en-US" w:bidi="ar"/>
          </w:rPr>
          <w:delText>备案</w:delText>
        </w:r>
      </w:del>
      <w:del w:id="67" w:author="朱晓明(核稿)" w:date="2022-12-13T09:45:59Z">
        <w:r>
          <w:rPr>
            <w:rFonts w:hint="default" w:ascii="仿宋" w:hAnsi="仿宋" w:eastAsia="仿宋" w:cs="仿宋"/>
            <w:b w:val="0"/>
            <w:i w:val="0"/>
            <w:caps w:val="0"/>
            <w:color w:val="auto"/>
            <w:spacing w:val="0"/>
            <w:kern w:val="0"/>
            <w:sz w:val="32"/>
            <w:szCs w:val="32"/>
            <w:highlight w:val="none"/>
            <w:lang w:bidi="ar"/>
          </w:rPr>
          <w:delText>要求</w:delText>
        </w:r>
      </w:del>
      <w:del w:id="68" w:author="朱晓明(核稿)" w:date="2022-12-13T09:45:59Z">
        <w:r>
          <w:rPr>
            <w:rFonts w:hint="eastAsia" w:ascii="仿宋" w:hAnsi="仿宋" w:eastAsia="仿宋" w:cs="仿宋"/>
            <w:b w:val="0"/>
            <w:i w:val="0"/>
            <w:caps w:val="0"/>
            <w:color w:val="auto"/>
            <w:spacing w:val="0"/>
            <w:kern w:val="0"/>
            <w:sz w:val="32"/>
            <w:szCs w:val="32"/>
            <w:highlight w:val="none"/>
            <w:lang w:eastAsia="zh-CN" w:bidi="ar"/>
          </w:rPr>
          <w:delText>，</w:delText>
        </w:r>
      </w:del>
      <w:del w:id="69" w:author="朱晓明(核稿)" w:date="2022-12-13T09:45:59Z">
        <w:r>
          <w:rPr>
            <w:rFonts w:hint="default" w:ascii="仿宋" w:hAnsi="仿宋" w:eastAsia="仿宋" w:cs="仿宋"/>
            <w:b w:val="0"/>
            <w:i w:val="0"/>
            <w:caps w:val="0"/>
            <w:color w:val="auto"/>
            <w:spacing w:val="0"/>
            <w:kern w:val="0"/>
            <w:sz w:val="32"/>
            <w:szCs w:val="32"/>
            <w:highlight w:val="none"/>
            <w:lang w:eastAsia="zh-CN" w:bidi="ar"/>
          </w:rPr>
          <w:delText>规范</w:delText>
        </w:r>
      </w:del>
      <w:del w:id="70" w:author="朱晓明(核稿)" w:date="2022-12-13T09:45:59Z">
        <w:r>
          <w:rPr>
            <w:rFonts w:hint="eastAsia" w:ascii="仿宋" w:hAnsi="仿宋" w:eastAsia="仿宋" w:cs="仿宋"/>
            <w:sz w:val="32"/>
            <w:szCs w:val="32"/>
            <w:highlight w:val="none"/>
            <w:lang w:val="en-US"/>
          </w:rPr>
          <w:delText>了</w:delText>
        </w:r>
      </w:del>
      <w:del w:id="71" w:author="朱晓明(核稿)" w:date="2022-12-13T09:45:59Z">
        <w:r>
          <w:rPr>
            <w:rFonts w:hint="eastAsia" w:ascii="仿宋" w:hAnsi="仿宋" w:eastAsia="仿宋" w:cs="仿宋"/>
            <w:sz w:val="32"/>
            <w:szCs w:val="32"/>
            <w:highlight w:val="none"/>
            <w:lang w:val="en-US" w:eastAsia="zh-CN"/>
          </w:rPr>
          <w:delText>特殊</w:delText>
        </w:r>
      </w:del>
      <w:del w:id="72" w:author="朱晓明(核稿)" w:date="2022-12-13T09:45:59Z">
        <w:r>
          <w:rPr>
            <w:rFonts w:hint="eastAsia" w:ascii="仿宋" w:hAnsi="仿宋" w:eastAsia="仿宋" w:cs="仿宋"/>
            <w:sz w:val="32"/>
            <w:szCs w:val="32"/>
            <w:highlight w:val="none"/>
            <w:lang w:val="en-US"/>
          </w:rPr>
          <w:delText>食品经营者</w:delText>
        </w:r>
      </w:del>
      <w:del w:id="73" w:author="朱晓明(核稿)" w:date="2022-12-13T09:45:59Z">
        <w:r>
          <w:rPr>
            <w:rFonts w:hint="eastAsia" w:ascii="仿宋" w:hAnsi="仿宋" w:eastAsia="仿宋" w:cs="仿宋"/>
            <w:sz w:val="32"/>
            <w:szCs w:val="32"/>
            <w:highlight w:val="none"/>
            <w:lang w:val="en-US" w:eastAsia="zh-CN"/>
          </w:rPr>
          <w:delText>食品安全自查制度，</w:delText>
        </w:r>
      </w:del>
      <w:del w:id="74" w:author="朱晓明(核稿)" w:date="2022-12-13T09:45:59Z">
        <w:r>
          <w:rPr>
            <w:rFonts w:hint="eastAsia" w:ascii="仿宋" w:hAnsi="仿宋" w:eastAsia="仿宋" w:cs="仿宋"/>
            <w:sz w:val="32"/>
            <w:szCs w:val="32"/>
            <w:highlight w:val="none"/>
          </w:rPr>
          <w:delText>完善</w:delText>
        </w:r>
      </w:del>
      <w:del w:id="75" w:author="朱晓明(核稿)" w:date="2022-12-13T09:45:59Z">
        <w:r>
          <w:rPr>
            <w:rFonts w:hint="default" w:ascii="仿宋" w:hAnsi="仿宋" w:eastAsia="仿宋" w:cs="仿宋"/>
            <w:sz w:val="32"/>
            <w:szCs w:val="32"/>
            <w:highlight w:val="none"/>
          </w:rPr>
          <w:delText>了</w:delText>
        </w:r>
      </w:del>
      <w:del w:id="76" w:author="朱晓明(核稿)" w:date="2022-12-13T09:45:59Z">
        <w:r>
          <w:rPr>
            <w:rFonts w:hint="eastAsia" w:ascii="仿宋" w:hAnsi="仿宋" w:eastAsia="仿宋" w:cs="仿宋"/>
            <w:sz w:val="32"/>
            <w:szCs w:val="32"/>
            <w:highlight w:val="none"/>
          </w:rPr>
          <w:delText>的</w:delText>
        </w:r>
      </w:del>
      <w:del w:id="77" w:author="朱晓明(核稿)" w:date="2022-12-13T09:45:59Z">
        <w:r>
          <w:rPr>
            <w:rFonts w:hint="eastAsia" w:ascii="仿宋" w:hAnsi="仿宋" w:eastAsia="仿宋" w:cs="仿宋"/>
            <w:sz w:val="32"/>
            <w:szCs w:val="32"/>
            <w:highlight w:val="none"/>
            <w:lang w:eastAsia="zh-CN"/>
          </w:rPr>
          <w:delText>特殊食品</w:delText>
        </w:r>
      </w:del>
      <w:del w:id="78" w:author="朱晓明(核稿)" w:date="2022-12-13T09:45:59Z">
        <w:r>
          <w:rPr>
            <w:rFonts w:hint="eastAsia" w:ascii="仿宋" w:hAnsi="仿宋" w:eastAsia="仿宋" w:cs="仿宋"/>
            <w:sz w:val="32"/>
            <w:szCs w:val="32"/>
            <w:highlight w:val="none"/>
          </w:rPr>
          <w:delText>追溯体系</w:delText>
        </w:r>
      </w:del>
      <w:del w:id="79" w:author="朱晓明(核稿)" w:date="2022-12-13T09:45:59Z">
        <w:r>
          <w:rPr>
            <w:rFonts w:hint="default" w:ascii="仿宋" w:hAnsi="仿宋" w:eastAsia="仿宋" w:cs="仿宋"/>
            <w:sz w:val="32"/>
            <w:szCs w:val="32"/>
            <w:highlight w:val="none"/>
          </w:rPr>
          <w:delText>规则</w:delText>
        </w:r>
      </w:del>
      <w:del w:id="80" w:author="朱晓明(核稿)" w:date="2022-12-13T09:45:59Z">
        <w:r>
          <w:rPr>
            <w:rFonts w:hint="eastAsia" w:ascii="仿宋" w:hAnsi="仿宋" w:eastAsia="仿宋" w:cs="仿宋"/>
            <w:color w:val="000000"/>
            <w:sz w:val="32"/>
            <w:szCs w:val="32"/>
            <w:highlight w:val="none"/>
            <w:lang w:val="en-US" w:eastAsia="zh-CN"/>
          </w:rPr>
          <w:delText>，是</w:delText>
        </w:r>
      </w:del>
      <w:del w:id="81"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落实党的二十大提出</w:delText>
        </w:r>
      </w:del>
      <w:del w:id="82" w:author="朱晓明(核稿)" w:date="2022-12-13T09:45:59Z">
        <w:r>
          <w:rPr>
            <w:rFonts w:hint="eastAsia" w:ascii="仿宋" w:hAnsi="仿宋" w:eastAsia="仿宋" w:cs="仿宋"/>
            <w:color w:val="000000"/>
            <w:sz w:val="32"/>
            <w:szCs w:val="32"/>
            <w:highlight w:val="none"/>
            <w:lang w:val="en-US" w:eastAsia="zh-CN"/>
          </w:rPr>
          <w:delText>“</w:delText>
        </w:r>
      </w:del>
      <w:del w:id="83" w:author="朱晓明(核稿)" w:date="2022-12-13T09:45:59Z">
        <w:r>
          <w:rPr>
            <w:rFonts w:hint="eastAsia" w:ascii="仿宋" w:hAnsi="仿宋" w:eastAsia="仿宋" w:cs="仿宋"/>
            <w:sz w:val="32"/>
            <w:szCs w:val="32"/>
            <w:highlight w:val="none"/>
          </w:rPr>
          <w:delText>强化食品药品安全监管</w:delText>
        </w:r>
      </w:del>
      <w:del w:id="84" w:author="朱晓明(核稿)" w:date="2022-12-13T09:45:59Z">
        <w:r>
          <w:rPr>
            <w:rFonts w:hint="eastAsia" w:ascii="仿宋" w:hAnsi="仿宋" w:eastAsia="仿宋" w:cs="仿宋"/>
            <w:sz w:val="32"/>
            <w:szCs w:val="32"/>
            <w:highlight w:val="none"/>
            <w:lang w:eastAsia="zh-CN"/>
          </w:rPr>
          <w:delText>”要求</w:delText>
        </w:r>
      </w:del>
      <w:del w:id="85" w:author="朱晓明(核稿)" w:date="2022-12-13T09:45:59Z">
        <w:r>
          <w:rPr>
            <w:rFonts w:hint="eastAsia" w:ascii="仿宋" w:hAnsi="仿宋" w:eastAsia="仿宋" w:cs="仿宋"/>
            <w:color w:val="000000"/>
            <w:sz w:val="32"/>
            <w:szCs w:val="32"/>
            <w:highlight w:val="none"/>
            <w:lang w:val="en-US" w:eastAsia="zh-CN"/>
          </w:rPr>
          <w:delText>的有力举措</w:delText>
        </w:r>
      </w:del>
      <w:del w:id="86" w:author="朱晓明(核稿)" w:date="2022-12-13T09:45:59Z">
        <w:r>
          <w:rPr>
            <w:rFonts w:hint="default" w:ascii="仿宋" w:hAnsi="仿宋" w:eastAsia="仿宋" w:cs="仿宋"/>
            <w:sz w:val="32"/>
            <w:szCs w:val="32"/>
            <w:highlight w:val="none"/>
          </w:rPr>
          <w:delText>。</w:delText>
        </w:r>
      </w:del>
      <w:del w:id="87"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各地市场监管</w:delText>
        </w:r>
      </w:del>
      <w:del w:id="88" w:author="朱晓明(核稿)" w:date="2022-12-13T09:45:59Z">
        <w:r>
          <w:rPr>
            <w:rFonts w:hint="default" w:ascii="仿宋" w:hAnsi="仿宋" w:eastAsia="仿宋" w:cs="仿宋"/>
            <w:b w:val="0"/>
            <w:i w:val="0"/>
            <w:caps w:val="0"/>
            <w:color w:val="auto"/>
            <w:spacing w:val="0"/>
            <w:kern w:val="0"/>
            <w:sz w:val="32"/>
            <w:szCs w:val="32"/>
            <w:highlight w:val="none"/>
            <w:lang w:eastAsia="zh-CN" w:bidi="ar"/>
          </w:rPr>
          <w:delText>部门</w:delText>
        </w:r>
      </w:del>
      <w:del w:id="89" w:author="朱晓明(核稿)" w:date="2022-12-13T09:45:59Z">
        <w:r>
          <w:rPr>
            <w:rFonts w:hint="eastAsia" w:ascii="仿宋" w:hAnsi="仿宋" w:eastAsia="仿宋" w:cs="仿宋"/>
            <w:b w:val="0"/>
            <w:i w:val="0"/>
            <w:caps w:val="0"/>
            <w:color w:val="auto"/>
            <w:spacing w:val="0"/>
            <w:kern w:val="0"/>
            <w:sz w:val="32"/>
            <w:szCs w:val="32"/>
            <w:highlight w:val="none"/>
            <w:lang w:val="en-US" w:bidi="ar"/>
          </w:rPr>
          <w:delText>要</w:delText>
        </w:r>
      </w:del>
      <w:del w:id="90"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提高思想认识，充分认识我省特殊食品监管工作具有的特殊压力和特殊优势</w:delText>
        </w:r>
      </w:del>
      <w:del w:id="91" w:author="朱晓明(核稿)" w:date="2022-12-13T09:45:59Z">
        <w:r>
          <w:rPr>
            <w:rFonts w:hint="default" w:ascii="仿宋" w:hAnsi="仿宋" w:eastAsia="仿宋" w:cs="仿宋"/>
            <w:b w:val="0"/>
            <w:i w:val="0"/>
            <w:caps w:val="0"/>
            <w:color w:val="auto"/>
            <w:spacing w:val="0"/>
            <w:kern w:val="0"/>
            <w:sz w:val="32"/>
            <w:szCs w:val="32"/>
            <w:highlight w:val="none"/>
            <w:lang w:eastAsia="zh-CN" w:bidi="ar"/>
          </w:rPr>
          <w:delText>、</w:delText>
        </w:r>
      </w:del>
      <w:del w:id="92"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发挥</w:delText>
        </w:r>
      </w:del>
      <w:del w:id="93" w:author="朱晓明(核稿)" w:date="2022-12-13T09:45:59Z">
        <w:r>
          <w:rPr>
            <w:rFonts w:hint="default" w:ascii="仿宋" w:hAnsi="仿宋" w:eastAsia="仿宋" w:cs="仿宋"/>
            <w:b w:val="0"/>
            <w:i w:val="0"/>
            <w:caps w:val="0"/>
            <w:color w:val="auto"/>
            <w:spacing w:val="0"/>
            <w:kern w:val="0"/>
            <w:sz w:val="32"/>
            <w:szCs w:val="32"/>
            <w:highlight w:val="none"/>
            <w:lang w:eastAsia="zh-CN" w:bidi="ar"/>
          </w:rPr>
          <w:delText>的</w:delText>
        </w:r>
      </w:del>
      <w:del w:id="94"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积极作用，增强组织落实四项制度的责任心和使命感，督促特殊食品生产企业主体责任</w:delText>
        </w:r>
      </w:del>
      <w:del w:id="95" w:author="朱晓明(核稿)" w:date="2022-12-13T09:45:59Z">
        <w:r>
          <w:rPr>
            <w:rFonts w:hint="default" w:ascii="仿宋" w:hAnsi="仿宋" w:eastAsia="仿宋" w:cs="仿宋"/>
            <w:b w:val="0"/>
            <w:i w:val="0"/>
            <w:caps w:val="0"/>
            <w:color w:val="auto"/>
            <w:spacing w:val="0"/>
            <w:kern w:val="0"/>
            <w:sz w:val="32"/>
            <w:szCs w:val="32"/>
            <w:highlight w:val="none"/>
            <w:lang w:eastAsia="zh-CN" w:bidi="ar"/>
          </w:rPr>
          <w:delText>和自查制度</w:delText>
        </w:r>
      </w:del>
      <w:del w:id="96"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落实，全</w:delText>
        </w:r>
      </w:del>
      <w:del w:id="97" w:author="朱晓明(核稿)" w:date="2022-12-13T09:45:59Z">
        <w:r>
          <w:rPr>
            <w:rFonts w:hint="default" w:ascii="仿宋" w:hAnsi="仿宋" w:eastAsia="仿宋" w:cs="仿宋"/>
            <w:b w:val="0"/>
            <w:i w:val="0"/>
            <w:caps w:val="0"/>
            <w:color w:val="auto"/>
            <w:spacing w:val="0"/>
            <w:kern w:val="0"/>
            <w:sz w:val="32"/>
            <w:szCs w:val="32"/>
            <w:highlight w:val="none"/>
            <w:lang w:eastAsia="zh-CN" w:bidi="ar"/>
          </w:rPr>
          <w:delText>覆盖实施</w:delText>
        </w:r>
      </w:del>
      <w:del w:id="98"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特殊食品安全追溯</w:delText>
        </w:r>
      </w:del>
      <w:del w:id="99" w:author="朱晓明(核稿)" w:date="2022-12-13T09:45:59Z">
        <w:r>
          <w:rPr>
            <w:rFonts w:hint="default" w:ascii="仿宋" w:hAnsi="仿宋" w:eastAsia="仿宋" w:cs="仿宋"/>
            <w:b w:val="0"/>
            <w:i w:val="0"/>
            <w:caps w:val="0"/>
            <w:color w:val="auto"/>
            <w:spacing w:val="0"/>
            <w:kern w:val="0"/>
            <w:sz w:val="32"/>
            <w:szCs w:val="32"/>
            <w:highlight w:val="none"/>
            <w:lang w:eastAsia="zh-CN" w:bidi="ar"/>
          </w:rPr>
          <w:delText>体系</w:delText>
        </w:r>
      </w:del>
      <w:del w:id="100"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，确保出了问题能够找得到人、查得清事、落得了责，</w:delText>
        </w:r>
      </w:del>
      <w:del w:id="101" w:author="朱晓明(核稿)" w:date="2022-12-13T09:45:59Z">
        <w:r>
          <w:rPr>
            <w:rFonts w:hint="default" w:ascii="仿宋" w:hAnsi="仿宋" w:eastAsia="仿宋" w:cs="仿宋"/>
            <w:b w:val="0"/>
            <w:i w:val="0"/>
            <w:caps w:val="0"/>
            <w:color w:val="auto"/>
            <w:spacing w:val="0"/>
            <w:kern w:val="0"/>
            <w:sz w:val="32"/>
            <w:szCs w:val="32"/>
            <w:highlight w:val="none"/>
            <w:lang w:eastAsia="zh-CN" w:bidi="ar"/>
          </w:rPr>
          <w:delText>保</w:delText>
        </w:r>
      </w:del>
      <w:del w:id="102" w:author="朱晓明(核稿)" w:date="2022-12-13T09:45:59Z">
        <w:r>
          <w:rPr>
            <w:rFonts w:hint="eastAsia" w:ascii="仿宋" w:hAnsi="仿宋" w:eastAsia="仿宋" w:cs="仿宋"/>
            <w:b w:val="0"/>
            <w:i w:val="0"/>
            <w:caps w:val="0"/>
            <w:color w:val="auto"/>
            <w:spacing w:val="0"/>
            <w:kern w:val="0"/>
            <w:sz w:val="32"/>
            <w:szCs w:val="32"/>
            <w:highlight w:val="none"/>
            <w:lang w:eastAsia="zh-CN" w:bidi="ar"/>
          </w:rPr>
          <w:delText>障</w:delText>
        </w:r>
      </w:del>
      <w:del w:id="103"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特殊食品生产</w:delText>
        </w:r>
      </w:del>
      <w:del w:id="104" w:author="朱晓明(核稿)" w:date="2022-12-13T09:45:59Z">
        <w:r>
          <w:rPr>
            <w:rFonts w:hint="default" w:ascii="仿宋" w:hAnsi="仿宋" w:eastAsia="仿宋" w:cs="仿宋"/>
            <w:b w:val="0"/>
            <w:i w:val="0"/>
            <w:caps w:val="0"/>
            <w:color w:val="auto"/>
            <w:spacing w:val="0"/>
            <w:kern w:val="0"/>
            <w:sz w:val="32"/>
            <w:szCs w:val="32"/>
            <w:highlight w:val="none"/>
            <w:lang w:eastAsia="zh-CN" w:bidi="ar"/>
          </w:rPr>
          <w:delText>质量安全。</w:delText>
        </w:r>
      </w:del>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26" w:firstLineChars="200"/>
        <w:jc w:val="both"/>
        <w:textAlignment w:val="auto"/>
        <w:rPr>
          <w:del w:id="105" w:author="朱晓明(核稿)" w:date="2022-12-13T09:45:59Z"/>
          <w:rFonts w:hint="eastAsia" w:ascii="仿宋" w:hAnsi="仿宋" w:eastAsia="仿宋" w:cs="仿宋"/>
          <w:b w:val="0"/>
          <w:i w:val="0"/>
          <w:caps w:val="0"/>
          <w:color w:val="auto"/>
          <w:spacing w:val="0"/>
          <w:kern w:val="0"/>
          <w:sz w:val="32"/>
          <w:szCs w:val="32"/>
          <w:highlight w:val="none"/>
          <w:lang w:val="en-US" w:eastAsia="zh-CN" w:bidi="ar"/>
        </w:rPr>
      </w:pPr>
      <w:del w:id="106" w:author="朱晓明(核稿)" w:date="2022-12-13T09:45:59Z">
        <w:r>
          <w:rPr>
            <w:rFonts w:hint="eastAsia" w:ascii="黑体" w:hAnsi="黑体" w:eastAsia="黑体" w:cs="黑体"/>
            <w:b w:val="0"/>
            <w:bCs w:val="0"/>
            <w:color w:val="auto"/>
            <w:kern w:val="0"/>
            <w:sz w:val="32"/>
            <w:szCs w:val="32"/>
            <w:highlight w:val="none"/>
            <w:lang w:val="en-US" w:bidi="ar"/>
          </w:rPr>
          <w:delText>二</w:delText>
        </w:r>
      </w:del>
      <w:del w:id="107" w:author="朱晓明(核稿)" w:date="2022-12-13T09:45:59Z">
        <w:r>
          <w:rPr>
            <w:rFonts w:hint="default" w:ascii="黑体" w:hAnsi="黑体" w:eastAsia="黑体" w:cs="黑体"/>
            <w:b w:val="0"/>
            <w:bCs w:val="0"/>
            <w:color w:val="auto"/>
            <w:kern w:val="0"/>
            <w:sz w:val="32"/>
            <w:szCs w:val="32"/>
            <w:highlight w:val="none"/>
            <w:lang w:bidi="ar"/>
          </w:rPr>
          <w:delText>、</w:delText>
        </w:r>
      </w:del>
      <w:del w:id="108" w:author="朱晓明(核稿)" w:date="2022-12-13T09:45:59Z">
        <w:r>
          <w:rPr>
            <w:rFonts w:hint="eastAsia" w:ascii="黑体" w:hAnsi="黑体" w:eastAsia="黑体" w:cs="黑体"/>
            <w:b w:val="0"/>
            <w:bCs w:val="0"/>
            <w:color w:val="auto"/>
            <w:kern w:val="0"/>
            <w:sz w:val="32"/>
            <w:szCs w:val="32"/>
            <w:highlight w:val="none"/>
            <w:lang w:val="en-US" w:eastAsia="zh-CN" w:bidi="ar"/>
          </w:rPr>
          <w:delText>抓好</w:delText>
        </w:r>
      </w:del>
      <w:del w:id="109" w:author="朱晓明(核稿)" w:date="2022-12-13T09:45:59Z">
        <w:r>
          <w:rPr>
            <w:rFonts w:hint="default" w:ascii="黑体" w:hAnsi="黑体" w:eastAsia="黑体" w:cs="黑体"/>
            <w:b w:val="0"/>
            <w:bCs w:val="0"/>
            <w:color w:val="auto"/>
            <w:kern w:val="0"/>
            <w:sz w:val="32"/>
            <w:szCs w:val="32"/>
            <w:highlight w:val="none"/>
            <w:lang w:eastAsia="zh-CN" w:bidi="ar"/>
          </w:rPr>
          <w:delText>四项制度的</w:delText>
        </w:r>
      </w:del>
      <w:del w:id="110" w:author="朱晓明(核稿)" w:date="2022-12-13T09:45:59Z">
        <w:r>
          <w:rPr>
            <w:rFonts w:hint="eastAsia" w:ascii="黑体" w:hAnsi="黑体" w:eastAsia="黑体" w:cs="黑体"/>
            <w:b w:val="0"/>
            <w:bCs w:val="0"/>
            <w:color w:val="auto"/>
            <w:kern w:val="0"/>
            <w:sz w:val="32"/>
            <w:szCs w:val="32"/>
            <w:highlight w:val="none"/>
            <w:lang w:val="en-US" w:eastAsia="zh-CN" w:bidi="ar"/>
          </w:rPr>
          <w:delText>贯彻落实。</w:delText>
        </w:r>
      </w:del>
      <w:del w:id="111"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各地市场监管</w:delText>
        </w:r>
      </w:del>
      <w:del w:id="112" w:author="朱晓明(核稿)" w:date="2022-12-13T09:45:59Z">
        <w:r>
          <w:rPr>
            <w:rFonts w:hint="default" w:ascii="仿宋" w:hAnsi="仿宋" w:eastAsia="仿宋" w:cs="仿宋"/>
            <w:b w:val="0"/>
            <w:i w:val="0"/>
            <w:caps w:val="0"/>
            <w:color w:val="auto"/>
            <w:spacing w:val="0"/>
            <w:kern w:val="0"/>
            <w:sz w:val="32"/>
            <w:szCs w:val="32"/>
            <w:highlight w:val="none"/>
            <w:lang w:eastAsia="zh-CN" w:bidi="ar"/>
          </w:rPr>
          <w:delText>部门</w:delText>
        </w:r>
      </w:del>
      <w:del w:id="113" w:author="朱晓明(核稿)" w:date="2022-12-13T09:45:59Z">
        <w:r>
          <w:rPr>
            <w:rFonts w:hint="eastAsia" w:ascii="仿宋" w:hAnsi="仿宋" w:eastAsia="仿宋" w:cs="仿宋"/>
            <w:b w:val="0"/>
            <w:i w:val="0"/>
            <w:caps w:val="0"/>
            <w:color w:val="auto"/>
            <w:spacing w:val="0"/>
            <w:kern w:val="0"/>
            <w:sz w:val="32"/>
            <w:szCs w:val="32"/>
            <w:highlight w:val="none"/>
            <w:lang w:val="en-US" w:bidi="ar"/>
          </w:rPr>
          <w:delText>要</w:delText>
        </w:r>
      </w:del>
      <w:del w:id="114"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结合</w:delText>
        </w:r>
      </w:del>
      <w:del w:id="115" w:author="朱晓明(核稿)" w:date="2022-12-13T09:45:59Z">
        <w:r>
          <w:rPr>
            <w:rFonts w:hint="default" w:ascii="仿宋" w:hAnsi="仿宋" w:eastAsia="仿宋" w:cs="仿宋"/>
            <w:b w:val="0"/>
            <w:i w:val="0"/>
            <w:caps w:val="0"/>
            <w:color w:val="auto"/>
            <w:spacing w:val="0"/>
            <w:kern w:val="0"/>
            <w:sz w:val="32"/>
            <w:szCs w:val="32"/>
            <w:highlight w:val="none"/>
            <w:lang w:eastAsia="zh-CN" w:bidi="ar"/>
          </w:rPr>
          <w:delText>当地</w:delText>
        </w:r>
      </w:del>
      <w:del w:id="116"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特</w:delText>
        </w:r>
      </w:del>
      <w:del w:id="117" w:author="朱晓明(核稿)" w:date="2022-12-13T09:45:59Z">
        <w:r>
          <w:rPr>
            <w:rFonts w:hint="eastAsia" w:ascii="仿宋" w:hAnsi="仿宋" w:eastAsia="仿宋" w:cs="仿宋"/>
            <w:b w:val="0"/>
            <w:i w:val="0"/>
            <w:caps w:val="0"/>
            <w:color w:val="auto"/>
            <w:spacing w:val="0"/>
            <w:kern w:val="0"/>
            <w:sz w:val="32"/>
            <w:szCs w:val="32"/>
            <w:highlight w:val="none"/>
            <w:lang w:val="en-US" w:bidi="ar"/>
          </w:rPr>
          <w:delText>殊</w:delText>
        </w:r>
      </w:del>
      <w:del w:id="118"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食</w:delText>
        </w:r>
      </w:del>
      <w:del w:id="119" w:author="朱晓明(核稿)" w:date="2022-12-13T09:45:59Z">
        <w:r>
          <w:rPr>
            <w:rFonts w:hint="eastAsia" w:ascii="仿宋" w:hAnsi="仿宋" w:eastAsia="仿宋" w:cs="仿宋"/>
            <w:b w:val="0"/>
            <w:i w:val="0"/>
            <w:caps w:val="0"/>
            <w:color w:val="auto"/>
            <w:spacing w:val="0"/>
            <w:kern w:val="0"/>
            <w:sz w:val="32"/>
            <w:szCs w:val="32"/>
            <w:highlight w:val="none"/>
            <w:lang w:val="en-US" w:bidi="ar"/>
          </w:rPr>
          <w:delText>品</w:delText>
        </w:r>
      </w:del>
      <w:del w:id="120"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监管工作实际，强化跟踪推进，加强调度研判，确保</w:delText>
        </w:r>
      </w:del>
      <w:del w:id="121" w:author="朱晓明(核稿)" w:date="2022-12-13T09:45:59Z">
        <w:r>
          <w:rPr>
            <w:rFonts w:hint="default" w:ascii="仿宋" w:hAnsi="仿宋" w:eastAsia="仿宋" w:cs="仿宋"/>
            <w:b w:val="0"/>
            <w:i w:val="0"/>
            <w:caps w:val="0"/>
            <w:color w:val="auto"/>
            <w:spacing w:val="0"/>
            <w:kern w:val="0"/>
            <w:sz w:val="32"/>
            <w:szCs w:val="32"/>
            <w:highlight w:val="none"/>
            <w:lang w:eastAsia="zh-CN" w:bidi="ar"/>
          </w:rPr>
          <w:delText>各项制度措施</w:delText>
        </w:r>
      </w:del>
      <w:del w:id="122"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不折不扣落实到位</w:delText>
        </w:r>
      </w:del>
      <w:del w:id="123" w:author="朱晓明(核稿)" w:date="2022-12-13T09:45:59Z">
        <w:r>
          <w:rPr>
            <w:rFonts w:hint="default" w:ascii="仿宋" w:hAnsi="仿宋" w:eastAsia="仿宋" w:cs="仿宋"/>
            <w:b w:val="0"/>
            <w:i w:val="0"/>
            <w:caps w:val="0"/>
            <w:color w:val="auto"/>
            <w:spacing w:val="0"/>
            <w:kern w:val="0"/>
            <w:sz w:val="32"/>
            <w:szCs w:val="32"/>
            <w:highlight w:val="none"/>
            <w:lang w:eastAsia="zh-CN" w:bidi="ar"/>
          </w:rPr>
          <w:delText>。</w:delText>
        </w:r>
      </w:del>
      <w:del w:id="124"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要结合推动落实“两个责任”“食品安全制度落实年”“守查保”专项行动等重点工作，充分发挥领导责任、工作推进、考核评价和督导问责“四个体系”作用，将督促特殊食品生产企业落实</w:delText>
        </w:r>
      </w:del>
      <w:del w:id="125" w:author="朱晓明(核稿)" w:date="2022-12-13T09:45:59Z">
        <w:r>
          <w:rPr>
            <w:rFonts w:hint="eastAsia" w:ascii="仿宋" w:hAnsi="仿宋" w:eastAsia="仿宋" w:cs="仿宋"/>
            <w:b w:val="0"/>
            <w:i w:val="0"/>
            <w:caps w:val="0"/>
            <w:color w:val="auto"/>
            <w:spacing w:val="0"/>
            <w:kern w:val="0"/>
            <w:sz w:val="32"/>
            <w:szCs w:val="32"/>
            <w:highlight w:val="none"/>
            <w:lang w:val="en-US" w:bidi="ar"/>
          </w:rPr>
          <w:delText>四项制度</w:delText>
        </w:r>
      </w:del>
      <w:del w:id="126"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的任务到岗到人，层层压紧压实责任，形成一级抓一级、层层抓落实的工作格局。</w:delText>
        </w:r>
      </w:del>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6" w:firstLineChars="200"/>
        <w:jc w:val="both"/>
        <w:textAlignment w:val="auto"/>
        <w:rPr>
          <w:del w:id="127" w:author="朱晓明(核稿)" w:date="2022-12-13T09:45:59Z"/>
          <w:rFonts w:hint="default" w:ascii="仿宋" w:hAnsi="仿宋" w:eastAsia="仿宋" w:cs="仿宋"/>
          <w:b w:val="0"/>
          <w:i w:val="0"/>
          <w:caps w:val="0"/>
          <w:color w:val="auto"/>
          <w:spacing w:val="0"/>
          <w:kern w:val="0"/>
          <w:sz w:val="32"/>
          <w:szCs w:val="32"/>
          <w:highlight w:val="none"/>
          <w:lang w:eastAsia="zh-CN" w:bidi="ar"/>
        </w:rPr>
      </w:pPr>
      <w:del w:id="128" w:author="朱晓明(核稿)" w:date="2022-12-13T09:45:59Z">
        <w:r>
          <w:rPr>
            <w:rFonts w:hint="eastAsia" w:ascii="黑体" w:hAnsi="黑体" w:eastAsia="黑体" w:cs="黑体"/>
            <w:b w:val="0"/>
            <w:bCs w:val="0"/>
            <w:color w:val="auto"/>
            <w:kern w:val="0"/>
            <w:sz w:val="32"/>
            <w:szCs w:val="32"/>
            <w:highlight w:val="none"/>
            <w:lang w:val="en-US" w:eastAsia="zh-CN" w:bidi="ar"/>
          </w:rPr>
          <w:delText>三、及时反馈情况。</w:delText>
        </w:r>
      </w:del>
      <w:del w:id="129"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各地市场监管</w:delText>
        </w:r>
      </w:del>
      <w:del w:id="130" w:author="朱晓明(核稿)" w:date="2022-12-13T09:45:59Z">
        <w:r>
          <w:rPr>
            <w:rFonts w:hint="default" w:ascii="仿宋" w:hAnsi="仿宋" w:eastAsia="仿宋" w:cs="仿宋"/>
            <w:b w:val="0"/>
            <w:i w:val="0"/>
            <w:caps w:val="0"/>
            <w:color w:val="auto"/>
            <w:spacing w:val="0"/>
            <w:kern w:val="0"/>
            <w:sz w:val="32"/>
            <w:szCs w:val="32"/>
            <w:highlight w:val="none"/>
            <w:lang w:eastAsia="zh-CN" w:bidi="ar"/>
          </w:rPr>
          <w:delText>部门</w:delText>
        </w:r>
      </w:del>
      <w:del w:id="131"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要群策群力，充分发挥基层监管人员和企业管理人员的智慧，及时进行挖掘、总结和报送贯彻落实</w:delText>
        </w:r>
      </w:del>
      <w:del w:id="132" w:author="朱晓明(核稿)" w:date="2022-12-13T09:45:59Z">
        <w:r>
          <w:rPr>
            <w:rFonts w:hint="eastAsia" w:ascii="仿宋" w:hAnsi="仿宋" w:eastAsia="仿宋" w:cs="仿宋"/>
            <w:b w:val="0"/>
            <w:i w:val="0"/>
            <w:caps w:val="0"/>
            <w:color w:val="auto"/>
            <w:spacing w:val="0"/>
            <w:kern w:val="0"/>
            <w:sz w:val="32"/>
            <w:szCs w:val="32"/>
            <w:highlight w:val="none"/>
            <w:lang w:val="en-US" w:bidi="ar"/>
          </w:rPr>
          <w:delText>四项制度</w:delText>
        </w:r>
      </w:del>
      <w:del w:id="133"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的工作情况和经验做法，及时向省市场监管局反馈</w:delText>
        </w:r>
      </w:del>
      <w:del w:id="134" w:author="朱晓明(核稿)" w:date="2022-12-13T09:45:59Z">
        <w:r>
          <w:rPr>
            <w:rFonts w:hint="eastAsia" w:ascii="仿宋" w:hAnsi="仿宋" w:eastAsia="仿宋" w:cs="仿宋"/>
            <w:b w:val="0"/>
            <w:i w:val="0"/>
            <w:caps w:val="0"/>
            <w:color w:val="auto"/>
            <w:spacing w:val="0"/>
            <w:kern w:val="0"/>
            <w:sz w:val="32"/>
            <w:szCs w:val="32"/>
            <w:highlight w:val="none"/>
            <w:lang w:val="en-US" w:bidi="ar"/>
          </w:rPr>
          <w:delText>在</w:delText>
        </w:r>
      </w:del>
      <w:del w:id="135"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落实工作中遇到的问题，积极提出意见建议</w:delText>
        </w:r>
      </w:del>
      <w:del w:id="136" w:author="朱晓明(核稿)" w:date="2022-12-13T09:45:59Z">
        <w:r>
          <w:rPr>
            <w:rFonts w:hint="default" w:ascii="仿宋" w:hAnsi="仿宋" w:eastAsia="仿宋" w:cs="仿宋"/>
            <w:b w:val="0"/>
            <w:i w:val="0"/>
            <w:caps w:val="0"/>
            <w:color w:val="auto"/>
            <w:spacing w:val="0"/>
            <w:kern w:val="0"/>
            <w:sz w:val="32"/>
            <w:szCs w:val="32"/>
            <w:highlight w:val="none"/>
            <w:lang w:eastAsia="zh-CN" w:bidi="ar"/>
          </w:rPr>
          <w:delText>。</w:delText>
        </w:r>
      </w:del>
    </w:p>
    <w:p>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del w:id="137" w:author="朱晓明(核稿)" w:date="2022-12-13T09:45:59Z"/>
          <w:rFonts w:hint="default"/>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6" w:firstLineChars="200"/>
        <w:jc w:val="both"/>
        <w:textAlignment w:val="auto"/>
        <w:rPr>
          <w:del w:id="138" w:author="朱晓明(核稿)" w:date="2022-12-13T09:45:59Z"/>
          <w:rFonts w:hint="eastAsia" w:ascii="仿宋" w:hAnsi="仿宋" w:eastAsia="仿宋" w:cs="仿宋"/>
          <w:b w:val="0"/>
          <w:i w:val="0"/>
          <w:caps w:val="0"/>
          <w:color w:val="auto"/>
          <w:spacing w:val="0"/>
          <w:kern w:val="0"/>
          <w:sz w:val="32"/>
          <w:szCs w:val="32"/>
          <w:highlight w:val="none"/>
          <w:lang w:val="en-US" w:eastAsia="zh-CN" w:bidi="ar"/>
        </w:rPr>
      </w:pPr>
      <w:del w:id="139" w:author="朱晓明(核稿)" w:date="2022-12-13T09:45:59Z">
        <w:r>
          <w:rPr>
            <w:rFonts w:hint="eastAsia" w:ascii="仿宋" w:hAnsi="仿宋" w:eastAsia="仿宋" w:cs="仿宋"/>
            <w:b w:val="0"/>
            <w:i w:val="0"/>
            <w:caps w:val="0"/>
            <w:color w:val="auto"/>
            <w:spacing w:val="0"/>
            <w:kern w:val="0"/>
            <w:sz w:val="32"/>
            <w:szCs w:val="32"/>
            <w:highlight w:val="none"/>
            <w:lang w:val="en-US" w:bidi="ar"/>
          </w:rPr>
          <w:delText>附件</w:delText>
        </w:r>
      </w:del>
      <w:del w:id="140" w:author="朱晓明(核稿)" w:date="2022-12-13T09:45:59Z">
        <w:r>
          <w:rPr>
            <w:rFonts w:hint="default" w:ascii="仿宋" w:hAnsi="仿宋" w:eastAsia="仿宋" w:cs="仿宋"/>
            <w:b w:val="0"/>
            <w:i w:val="0"/>
            <w:caps w:val="0"/>
            <w:color w:val="auto"/>
            <w:spacing w:val="0"/>
            <w:kern w:val="0"/>
            <w:sz w:val="32"/>
            <w:szCs w:val="32"/>
            <w:highlight w:val="none"/>
            <w:lang w:val="en-US" w:bidi="ar"/>
          </w:rPr>
          <w:delText>：1</w:delText>
        </w:r>
      </w:del>
      <w:del w:id="141" w:author="朱晓明(核稿)" w:date="2022-12-13T09:45:59Z">
        <w:r>
          <w:rPr>
            <w:rFonts w:hint="eastAsia" w:ascii="仿宋" w:hAnsi="仿宋" w:eastAsia="仿宋" w:cs="仿宋"/>
            <w:b w:val="0"/>
            <w:i w:val="0"/>
            <w:caps w:val="0"/>
            <w:color w:val="auto"/>
            <w:spacing w:val="0"/>
            <w:kern w:val="0"/>
            <w:sz w:val="32"/>
            <w:szCs w:val="32"/>
            <w:highlight w:val="none"/>
            <w:lang w:val="en-US" w:bidi="ar"/>
          </w:rPr>
          <w:delText>.</w:delText>
        </w:r>
      </w:del>
      <w:del w:id="142"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黑龙江省婴幼儿配方乳粉生产企业食品原料等事项</w:delText>
        </w:r>
      </w:del>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1878" w:firstLineChars="600"/>
        <w:jc w:val="both"/>
        <w:textAlignment w:val="auto"/>
        <w:rPr>
          <w:del w:id="143" w:author="朱晓明(核稿)" w:date="2022-12-13T09:45:59Z"/>
          <w:rFonts w:hint="eastAsia" w:ascii="仿宋" w:hAnsi="仿宋" w:eastAsia="仿宋" w:cs="仿宋"/>
          <w:b w:val="0"/>
          <w:i w:val="0"/>
          <w:caps w:val="0"/>
          <w:color w:val="auto"/>
          <w:spacing w:val="0"/>
          <w:kern w:val="0"/>
          <w:sz w:val="32"/>
          <w:szCs w:val="32"/>
          <w:highlight w:val="none"/>
          <w:lang w:val="en-US" w:eastAsia="zh-CN" w:bidi="ar"/>
        </w:rPr>
      </w:pPr>
      <w:del w:id="144"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网上备案管理办法（试行）</w:delText>
        </w:r>
      </w:del>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rPr>
          <w:del w:id="145" w:author="朱晓明(核稿)" w:date="2022-12-13T09:45:59Z"/>
          <w:rFonts w:hint="eastAsia" w:ascii="仿宋" w:hAnsi="仿宋" w:eastAsia="仿宋" w:cs="仿宋"/>
          <w:b w:val="0"/>
          <w:i w:val="0"/>
          <w:caps w:val="0"/>
          <w:color w:val="auto"/>
          <w:spacing w:val="0"/>
          <w:kern w:val="0"/>
          <w:sz w:val="32"/>
          <w:szCs w:val="32"/>
          <w:highlight w:val="none"/>
          <w:lang w:val="en-US" w:eastAsia="zh-CN" w:bidi="ar"/>
        </w:rPr>
      </w:pPr>
      <w:del w:id="146" w:author="朱晓明(核稿)" w:date="2022-12-13T09:45:59Z">
        <w:r>
          <w:rPr>
            <w:rFonts w:hint="eastAsia" w:ascii="仿宋" w:hAnsi="仿宋" w:eastAsia="仿宋" w:cs="仿宋"/>
            <w:b w:val="0"/>
            <w:i w:val="0"/>
            <w:caps w:val="0"/>
            <w:color w:val="auto"/>
            <w:spacing w:val="0"/>
            <w:w w:val="102"/>
            <w:kern w:val="0"/>
            <w:sz w:val="32"/>
            <w:szCs w:val="32"/>
            <w:highlight w:val="none"/>
            <w:lang w:val="en-US" w:eastAsia="zh-CN" w:bidi="ar"/>
          </w:rPr>
          <w:delText xml:space="preserve">          </w:delText>
        </w:r>
      </w:del>
      <w:del w:id="147" w:author="朱晓明(核稿)" w:date="2022-12-13T09:45:59Z">
        <w:r>
          <w:rPr>
            <w:rFonts w:hint="default" w:ascii="仿宋" w:hAnsi="仿宋" w:eastAsia="仿宋" w:cs="仿宋"/>
            <w:b w:val="0"/>
            <w:i w:val="0"/>
            <w:caps w:val="0"/>
            <w:color w:val="auto"/>
            <w:spacing w:val="0"/>
            <w:kern w:val="0"/>
            <w:sz w:val="32"/>
            <w:szCs w:val="32"/>
            <w:highlight w:val="none"/>
            <w:lang w:bidi="ar"/>
          </w:rPr>
          <w:delText>2</w:delText>
        </w:r>
      </w:del>
      <w:del w:id="148" w:author="朱晓明(核稿)" w:date="2022-12-13T09:45:59Z">
        <w:r>
          <w:rPr>
            <w:rFonts w:hint="eastAsia" w:ascii="仿宋" w:hAnsi="仿宋" w:eastAsia="仿宋" w:cs="仿宋"/>
            <w:b w:val="0"/>
            <w:i w:val="0"/>
            <w:caps w:val="0"/>
            <w:color w:val="auto"/>
            <w:spacing w:val="0"/>
            <w:kern w:val="0"/>
            <w:sz w:val="32"/>
            <w:szCs w:val="32"/>
            <w:highlight w:val="none"/>
            <w:lang w:val="en-US" w:bidi="ar"/>
          </w:rPr>
          <w:delText>.</w:delText>
        </w:r>
      </w:del>
      <w:del w:id="149"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黑龙江省特殊食品生产企业实施食品安全总监和食</w:delText>
        </w:r>
      </w:del>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rPr>
          <w:del w:id="150" w:author="朱晓明(核稿)" w:date="2022-12-13T09:45:59Z"/>
          <w:rFonts w:hint="eastAsia" w:ascii="仿宋" w:hAnsi="仿宋" w:eastAsia="仿宋" w:cs="仿宋"/>
          <w:b w:val="0"/>
          <w:i w:val="0"/>
          <w:caps w:val="0"/>
          <w:color w:val="auto"/>
          <w:spacing w:val="0"/>
          <w:kern w:val="0"/>
          <w:sz w:val="32"/>
          <w:szCs w:val="32"/>
          <w:highlight w:val="none"/>
          <w:lang w:val="en-US" w:eastAsia="zh-CN" w:bidi="ar"/>
        </w:rPr>
      </w:pPr>
      <w:del w:id="151" w:author="朱晓明(核稿)" w:date="2022-12-13T09:45:59Z">
        <w:r>
          <w:rPr>
            <w:rFonts w:hint="eastAsia" w:ascii="仿宋" w:hAnsi="仿宋" w:eastAsia="仿宋" w:cs="仿宋"/>
            <w:b w:val="0"/>
            <w:i w:val="0"/>
            <w:caps w:val="0"/>
            <w:color w:val="auto"/>
            <w:spacing w:val="0"/>
            <w:w w:val="102"/>
            <w:kern w:val="0"/>
            <w:sz w:val="32"/>
            <w:szCs w:val="32"/>
            <w:highlight w:val="none"/>
            <w:lang w:val="en-US" w:eastAsia="zh-CN" w:bidi="ar"/>
          </w:rPr>
          <w:delText xml:space="preserve">          </w:delText>
        </w:r>
      </w:del>
      <w:del w:id="152" w:author="朱晓明(核稿)" w:date="2022-12-13T09:45:59Z">
        <w:r>
          <w:rPr>
            <w:rFonts w:hint="default" w:ascii="仿宋" w:hAnsi="仿宋" w:eastAsia="仿宋" w:cs="仿宋"/>
            <w:b w:val="0"/>
            <w:i w:val="0"/>
            <w:caps w:val="0"/>
            <w:color w:val="auto"/>
            <w:spacing w:val="0"/>
            <w:w w:val="102"/>
            <w:kern w:val="0"/>
            <w:sz w:val="32"/>
            <w:szCs w:val="32"/>
            <w:highlight w:val="none"/>
            <w:lang w:val="en" w:eastAsia="zh-CN" w:bidi="ar"/>
          </w:rPr>
          <w:delText xml:space="preserve">  </w:delText>
        </w:r>
      </w:del>
      <w:del w:id="153"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品安全员制度指导意见（试行）</w:delText>
        </w:r>
      </w:del>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rPr>
          <w:del w:id="154" w:author="朱晓明(核稿)" w:date="2022-12-13T09:45:59Z"/>
          <w:rFonts w:hint="eastAsia" w:ascii="仿宋" w:hAnsi="仿宋" w:eastAsia="仿宋" w:cs="仿宋"/>
          <w:b w:val="0"/>
          <w:i w:val="0"/>
          <w:caps w:val="0"/>
          <w:color w:val="auto"/>
          <w:spacing w:val="0"/>
          <w:kern w:val="0"/>
          <w:sz w:val="32"/>
          <w:szCs w:val="32"/>
          <w:highlight w:val="none"/>
          <w:lang w:val="en-US" w:eastAsia="zh-CN" w:bidi="ar"/>
        </w:rPr>
      </w:pPr>
      <w:del w:id="155" w:author="朱晓明(核稿)" w:date="2022-12-13T09:45:59Z">
        <w:r>
          <w:rPr>
            <w:rFonts w:hint="eastAsia" w:ascii="仿宋" w:hAnsi="仿宋" w:eastAsia="仿宋" w:cs="仿宋"/>
            <w:b w:val="0"/>
            <w:i w:val="0"/>
            <w:caps w:val="0"/>
            <w:color w:val="auto"/>
            <w:spacing w:val="0"/>
            <w:w w:val="102"/>
            <w:kern w:val="0"/>
            <w:sz w:val="32"/>
            <w:szCs w:val="32"/>
            <w:highlight w:val="none"/>
            <w:lang w:val="en-US" w:eastAsia="zh-CN" w:bidi="ar"/>
          </w:rPr>
          <w:delText xml:space="preserve">          </w:delText>
        </w:r>
      </w:del>
      <w:del w:id="156" w:author="朱晓明(核稿)" w:date="2022-12-13T09:45:59Z">
        <w:r>
          <w:rPr>
            <w:rFonts w:hint="default" w:ascii="仿宋" w:hAnsi="仿宋" w:eastAsia="仿宋" w:cs="仿宋"/>
            <w:b w:val="0"/>
            <w:i w:val="0"/>
            <w:caps w:val="0"/>
            <w:color w:val="auto"/>
            <w:spacing w:val="0"/>
            <w:kern w:val="0"/>
            <w:sz w:val="32"/>
            <w:szCs w:val="32"/>
            <w:highlight w:val="none"/>
            <w:lang w:bidi="ar"/>
          </w:rPr>
          <w:delText>3</w:delText>
        </w:r>
      </w:del>
      <w:del w:id="157" w:author="朱晓明(核稿)" w:date="2022-12-13T09:45:59Z">
        <w:r>
          <w:rPr>
            <w:rFonts w:hint="eastAsia" w:ascii="仿宋" w:hAnsi="仿宋" w:eastAsia="仿宋" w:cs="仿宋"/>
            <w:b w:val="0"/>
            <w:i w:val="0"/>
            <w:caps w:val="0"/>
            <w:color w:val="auto"/>
            <w:spacing w:val="0"/>
            <w:kern w:val="0"/>
            <w:sz w:val="32"/>
            <w:szCs w:val="32"/>
            <w:highlight w:val="none"/>
            <w:lang w:val="en-US" w:bidi="ar"/>
          </w:rPr>
          <w:delText>.</w:delText>
        </w:r>
      </w:del>
      <w:del w:id="158"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黑龙江省特殊食品生产企业食品安全自查和报告管</w:delText>
        </w:r>
      </w:del>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rPr>
          <w:del w:id="159" w:author="朱晓明(核稿)" w:date="2022-12-13T09:45:59Z"/>
          <w:rFonts w:hint="eastAsia" w:ascii="仿宋" w:hAnsi="仿宋" w:eastAsia="仿宋" w:cs="仿宋"/>
          <w:b w:val="0"/>
          <w:i w:val="0"/>
          <w:caps w:val="0"/>
          <w:color w:val="auto"/>
          <w:spacing w:val="0"/>
          <w:kern w:val="0"/>
          <w:sz w:val="32"/>
          <w:szCs w:val="32"/>
          <w:highlight w:val="none"/>
          <w:lang w:val="en-US" w:eastAsia="zh-CN" w:bidi="ar"/>
        </w:rPr>
      </w:pPr>
      <w:del w:id="160" w:author="朱晓明(核稿)" w:date="2022-12-13T09:45:59Z">
        <w:r>
          <w:rPr>
            <w:rFonts w:hint="eastAsia" w:ascii="仿宋" w:hAnsi="仿宋" w:eastAsia="仿宋" w:cs="仿宋"/>
            <w:b w:val="0"/>
            <w:i w:val="0"/>
            <w:caps w:val="0"/>
            <w:color w:val="auto"/>
            <w:spacing w:val="0"/>
            <w:w w:val="102"/>
            <w:kern w:val="0"/>
            <w:sz w:val="32"/>
            <w:szCs w:val="32"/>
            <w:highlight w:val="none"/>
            <w:lang w:val="en-US" w:eastAsia="zh-CN" w:bidi="ar"/>
          </w:rPr>
          <w:delText xml:space="preserve">          </w:delText>
        </w:r>
      </w:del>
      <w:del w:id="161" w:author="朱晓明(核稿)" w:date="2022-12-13T09:45:59Z">
        <w:r>
          <w:rPr>
            <w:rFonts w:hint="default" w:ascii="仿宋" w:hAnsi="仿宋" w:eastAsia="仿宋" w:cs="仿宋"/>
            <w:b w:val="0"/>
            <w:i w:val="0"/>
            <w:caps w:val="0"/>
            <w:color w:val="auto"/>
            <w:spacing w:val="0"/>
            <w:w w:val="102"/>
            <w:kern w:val="0"/>
            <w:sz w:val="32"/>
            <w:szCs w:val="32"/>
            <w:highlight w:val="none"/>
            <w:lang w:val="en" w:eastAsia="zh-CN" w:bidi="ar"/>
          </w:rPr>
          <w:delText xml:space="preserve">  </w:delText>
        </w:r>
      </w:del>
      <w:del w:id="162"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理规定（试行）</w:delText>
        </w:r>
      </w:del>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rPr>
          <w:del w:id="163" w:author="朱晓明(核稿)" w:date="2022-12-13T09:45:59Z"/>
          <w:rFonts w:hint="eastAsia" w:ascii="仿宋" w:hAnsi="仿宋" w:eastAsia="仿宋" w:cs="仿宋"/>
          <w:b w:val="0"/>
          <w:i w:val="0"/>
          <w:caps w:val="0"/>
          <w:color w:val="auto"/>
          <w:spacing w:val="0"/>
          <w:kern w:val="0"/>
          <w:sz w:val="32"/>
          <w:szCs w:val="32"/>
          <w:highlight w:val="none"/>
          <w:lang w:val="en-US" w:eastAsia="zh-CN" w:bidi="ar"/>
        </w:rPr>
      </w:pPr>
      <w:del w:id="164" w:author="朱晓明(核稿)" w:date="2022-12-13T09:45:59Z">
        <w:r>
          <w:rPr>
            <w:rFonts w:hint="eastAsia" w:ascii="仿宋" w:hAnsi="仿宋" w:eastAsia="仿宋" w:cs="仿宋"/>
            <w:b w:val="0"/>
            <w:i w:val="0"/>
            <w:caps w:val="0"/>
            <w:color w:val="auto"/>
            <w:spacing w:val="0"/>
            <w:w w:val="102"/>
            <w:kern w:val="0"/>
            <w:sz w:val="32"/>
            <w:szCs w:val="32"/>
            <w:highlight w:val="none"/>
            <w:lang w:val="en-US" w:eastAsia="zh-CN" w:bidi="ar"/>
          </w:rPr>
          <w:delText xml:space="preserve">          </w:delText>
        </w:r>
      </w:del>
      <w:del w:id="165" w:author="朱晓明(核稿)" w:date="2022-12-13T09:45:59Z">
        <w:r>
          <w:rPr>
            <w:rFonts w:hint="default" w:ascii="仿宋" w:hAnsi="仿宋" w:eastAsia="仿宋" w:cs="仿宋"/>
            <w:b w:val="0"/>
            <w:i w:val="0"/>
            <w:caps w:val="0"/>
            <w:color w:val="auto"/>
            <w:spacing w:val="0"/>
            <w:kern w:val="0"/>
            <w:sz w:val="32"/>
            <w:szCs w:val="32"/>
            <w:highlight w:val="none"/>
            <w:lang w:eastAsia="zh-CN" w:bidi="ar"/>
          </w:rPr>
          <w:delText>4</w:delText>
        </w:r>
      </w:del>
      <w:del w:id="166" w:author="朱晓明(核稿)" w:date="2022-12-13T09:45:59Z">
        <w:r>
          <w:rPr>
            <w:rFonts w:hint="eastAsia" w:ascii="仿宋" w:hAnsi="仿宋" w:eastAsia="仿宋" w:cs="仿宋"/>
            <w:b w:val="0"/>
            <w:i w:val="0"/>
            <w:caps w:val="0"/>
            <w:color w:val="auto"/>
            <w:spacing w:val="0"/>
            <w:kern w:val="0"/>
            <w:sz w:val="32"/>
            <w:szCs w:val="32"/>
            <w:highlight w:val="none"/>
            <w:lang w:val="en-US" w:bidi="ar"/>
          </w:rPr>
          <w:delText>.</w:delText>
        </w:r>
      </w:del>
      <w:del w:id="167"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黑龙江省特殊食品生产企业质量安全追溯管理制度</w:delText>
        </w:r>
      </w:del>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rPr>
          <w:del w:id="168" w:author="朱晓明(核稿)" w:date="2022-12-13T09:45:59Z"/>
          <w:rFonts w:hint="eastAsia" w:ascii="仿宋" w:hAnsi="仿宋" w:eastAsia="仿宋" w:cs="仿宋"/>
          <w:b w:val="0"/>
          <w:i w:val="0"/>
          <w:caps w:val="0"/>
          <w:color w:val="auto"/>
          <w:spacing w:val="0"/>
          <w:kern w:val="0"/>
          <w:sz w:val="32"/>
          <w:szCs w:val="32"/>
          <w:highlight w:val="none"/>
          <w:lang w:val="en-US" w:eastAsia="zh-CN" w:bidi="ar"/>
        </w:rPr>
      </w:pPr>
      <w:del w:id="169" w:author="朱晓明(核稿)" w:date="2022-12-13T09:45:59Z">
        <w:r>
          <w:rPr>
            <w:rFonts w:hint="eastAsia" w:ascii="仿宋" w:hAnsi="仿宋" w:eastAsia="仿宋" w:cs="仿宋"/>
            <w:b w:val="0"/>
            <w:i w:val="0"/>
            <w:caps w:val="0"/>
            <w:color w:val="auto"/>
            <w:spacing w:val="0"/>
            <w:w w:val="102"/>
            <w:kern w:val="0"/>
            <w:sz w:val="32"/>
            <w:szCs w:val="32"/>
            <w:highlight w:val="none"/>
            <w:lang w:val="en-US" w:eastAsia="zh-CN" w:bidi="ar"/>
          </w:rPr>
          <w:delText xml:space="preserve">          </w:delText>
        </w:r>
      </w:del>
      <w:del w:id="170" w:author="朱晓明(核稿)" w:date="2022-12-13T09:45:59Z">
        <w:r>
          <w:rPr>
            <w:rFonts w:hint="default" w:ascii="仿宋" w:hAnsi="仿宋" w:eastAsia="仿宋" w:cs="仿宋"/>
            <w:b w:val="0"/>
            <w:i w:val="0"/>
            <w:caps w:val="0"/>
            <w:color w:val="auto"/>
            <w:spacing w:val="0"/>
            <w:w w:val="102"/>
            <w:kern w:val="0"/>
            <w:sz w:val="32"/>
            <w:szCs w:val="32"/>
            <w:highlight w:val="none"/>
            <w:lang w:val="en" w:eastAsia="zh-CN" w:bidi="ar"/>
          </w:rPr>
          <w:delText xml:space="preserve">  </w:delText>
        </w:r>
      </w:del>
      <w:del w:id="171"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w:delText>
        </w:r>
      </w:del>
      <w:del w:id="172" w:author="朱晓明(核稿)" w:date="2022-12-13T09:45:59Z">
        <w:r>
          <w:rPr>
            <w:rFonts w:hint="eastAsia" w:ascii="仿宋" w:hAnsi="仿宋" w:eastAsia="仿宋" w:cs="仿宋"/>
            <w:b w:val="0"/>
            <w:i w:val="0"/>
            <w:caps w:val="0"/>
            <w:color w:val="auto"/>
            <w:spacing w:val="0"/>
            <w:kern w:val="0"/>
            <w:sz w:val="32"/>
            <w:szCs w:val="32"/>
            <w:highlight w:val="none"/>
            <w:lang w:val="en-US" w:bidi="ar"/>
          </w:rPr>
          <w:delText>试行</w:delText>
        </w:r>
      </w:del>
      <w:del w:id="173"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w:delText>
        </w:r>
      </w:del>
    </w:p>
    <w:p>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del w:id="174" w:author="朱晓明(核稿)" w:date="2022-12-13T09:45:59Z"/>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textAlignment w:val="auto"/>
        <w:rPr>
          <w:del w:id="175" w:author="朱晓明(核稿)" w:date="2022-12-13T09:45:59Z"/>
          <w:rFonts w:hint="eastAsia" w:ascii="仿宋" w:hAnsi="仿宋" w:eastAsia="仿宋" w:cs="仿宋"/>
          <w:b w:val="0"/>
          <w:i w:val="0"/>
          <w:caps w:val="0"/>
          <w:color w:val="auto"/>
          <w:spacing w:val="0"/>
          <w:kern w:val="0"/>
          <w:sz w:val="32"/>
          <w:szCs w:val="32"/>
          <w:highlight w:val="none"/>
          <w:lang w:val="en-US" w:eastAsia="zh-CN" w:bidi="ar"/>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textAlignment w:val="auto"/>
        <w:rPr>
          <w:del w:id="176" w:author="朱晓明(核稿)" w:date="2022-12-13T09:45:59Z"/>
          <w:rFonts w:hint="eastAsia" w:ascii="仿宋" w:hAnsi="仿宋" w:eastAsia="仿宋" w:cs="仿宋"/>
          <w:b w:val="0"/>
          <w:i w:val="0"/>
          <w:caps w:val="0"/>
          <w:color w:val="auto"/>
          <w:spacing w:val="0"/>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textAlignment w:val="auto"/>
        <w:rPr>
          <w:del w:id="177" w:author="朱晓明(核稿)" w:date="2022-12-13T09:45:59Z"/>
          <w:rFonts w:hint="eastAsia" w:ascii="仿宋" w:hAnsi="仿宋" w:eastAsia="仿宋" w:cs="仿宋"/>
          <w:b w:val="0"/>
          <w:i w:val="0"/>
          <w:caps w:val="0"/>
          <w:color w:val="auto"/>
          <w:spacing w:val="0"/>
          <w:kern w:val="0"/>
          <w:sz w:val="32"/>
          <w:szCs w:val="32"/>
          <w:highlight w:val="none"/>
          <w:lang w:val="en-US" w:eastAsia="zh-CN" w:bidi="ar"/>
        </w:rPr>
      </w:pPr>
      <w:del w:id="178"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 xml:space="preserve">                         黑龙江省市场监督管理局</w:delText>
        </w:r>
      </w:del>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textAlignment w:val="auto"/>
        <w:rPr>
          <w:del w:id="179" w:author="朱晓明(核稿)" w:date="2022-12-13T09:45:59Z"/>
          <w:rFonts w:hint="eastAsia" w:ascii="仿宋" w:hAnsi="仿宋" w:eastAsia="仿宋" w:cs="仿宋"/>
          <w:b w:val="0"/>
          <w:i w:val="0"/>
          <w:caps w:val="0"/>
          <w:color w:val="auto"/>
          <w:spacing w:val="0"/>
          <w:kern w:val="0"/>
          <w:sz w:val="32"/>
          <w:szCs w:val="32"/>
          <w:highlight w:val="none"/>
          <w:lang w:val="en-US" w:eastAsia="zh-CN" w:bidi="ar"/>
        </w:rPr>
      </w:pPr>
      <w:del w:id="180"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 xml:space="preserve">                            2022年12月</w:delText>
        </w:r>
      </w:del>
      <w:del w:id="181" w:author="朱晓明(核稿)" w:date="2022-12-13T09:45:59Z">
        <w:r>
          <w:rPr>
            <w:rFonts w:hint="default" w:ascii="仿宋" w:hAnsi="仿宋" w:eastAsia="仿宋" w:cs="仿宋"/>
            <w:b w:val="0"/>
            <w:i w:val="0"/>
            <w:caps w:val="0"/>
            <w:color w:val="auto"/>
            <w:spacing w:val="0"/>
            <w:kern w:val="0"/>
            <w:sz w:val="32"/>
            <w:szCs w:val="32"/>
            <w:highlight w:val="none"/>
            <w:lang w:eastAsia="zh-CN" w:bidi="ar"/>
          </w:rPr>
          <w:delText>2</w:delText>
        </w:r>
      </w:del>
      <w:del w:id="182" w:author="朱晓明(核稿)" w:date="2022-12-13T09:45:59Z">
        <w:r>
          <w:rPr>
            <w:rFonts w:hint="eastAsia" w:ascii="仿宋" w:hAnsi="仿宋" w:eastAsia="仿宋" w:cs="仿宋"/>
            <w:b w:val="0"/>
            <w:i w:val="0"/>
            <w:caps w:val="0"/>
            <w:color w:val="auto"/>
            <w:spacing w:val="0"/>
            <w:kern w:val="0"/>
            <w:sz w:val="32"/>
            <w:szCs w:val="32"/>
            <w:highlight w:val="none"/>
            <w:lang w:val="en-US" w:eastAsia="zh-CN" w:bidi="ar"/>
          </w:rPr>
          <w:delText>日</w:delText>
        </w:r>
      </w:del>
    </w:p>
    <w:p>
      <w:pPr>
        <w:keepNext w:val="0"/>
        <w:keepLines w:val="0"/>
        <w:pageBreakBefore w:val="0"/>
        <w:widowControl w:val="0"/>
        <w:tabs>
          <w:tab w:val="left" w:pos="790"/>
        </w:tabs>
        <w:kinsoku/>
        <w:wordWrap/>
        <w:overflowPunct w:val="0"/>
        <w:topLinePunct w:val="0"/>
        <w:autoSpaceDE/>
        <w:autoSpaceDN/>
        <w:bidi w:val="0"/>
        <w:adjustRightInd w:val="0"/>
        <w:snapToGrid w:val="0"/>
        <w:spacing w:line="216" w:lineRule="auto"/>
        <w:jc w:val="center"/>
        <w:textAlignment w:val="auto"/>
        <w:rPr>
          <w:del w:id="183" w:author="朱晓明(核稿)" w:date="2022-12-13T09:45:59Z"/>
          <w:rFonts w:hint="eastAsia" w:ascii="方正小标宋简体" w:hAnsi="宋体" w:eastAsia="方正小标宋简体"/>
          <w:kern w:val="2"/>
          <w:sz w:val="44"/>
          <w:szCs w:val="44"/>
          <w:highlight w:val="none"/>
          <w:lang w:eastAsia="zh-CN"/>
        </w:rPr>
      </w:pPr>
    </w:p>
    <w:p>
      <w:pPr>
        <w:keepNext w:val="0"/>
        <w:keepLines w:val="0"/>
        <w:pageBreakBefore w:val="0"/>
        <w:widowControl w:val="0"/>
        <w:tabs>
          <w:tab w:val="left" w:pos="790"/>
        </w:tabs>
        <w:kinsoku/>
        <w:wordWrap/>
        <w:overflowPunct w:val="0"/>
        <w:topLinePunct w:val="0"/>
        <w:autoSpaceDE/>
        <w:autoSpaceDN/>
        <w:bidi w:val="0"/>
        <w:adjustRightInd w:val="0"/>
        <w:snapToGrid w:val="0"/>
        <w:spacing w:line="216" w:lineRule="auto"/>
        <w:jc w:val="center"/>
        <w:textAlignment w:val="auto"/>
        <w:rPr>
          <w:del w:id="184" w:author="朱晓明(核稿)" w:date="2022-12-13T09:45:59Z"/>
          <w:rFonts w:hint="eastAsia" w:ascii="方正小标宋简体" w:hAnsi="宋体" w:eastAsia="方正小标宋简体"/>
          <w:kern w:val="2"/>
          <w:sz w:val="44"/>
          <w:szCs w:val="44"/>
          <w:highlight w:val="none"/>
          <w:lang w:eastAsia="zh-CN"/>
        </w:rPr>
      </w:pPr>
    </w:p>
    <w:p>
      <w:pPr>
        <w:keepNext w:val="0"/>
        <w:keepLines w:val="0"/>
        <w:pageBreakBefore w:val="0"/>
        <w:widowControl w:val="0"/>
        <w:tabs>
          <w:tab w:val="left" w:pos="790"/>
        </w:tabs>
        <w:kinsoku/>
        <w:wordWrap/>
        <w:overflowPunct w:val="0"/>
        <w:topLinePunct w:val="0"/>
        <w:autoSpaceDE/>
        <w:autoSpaceDN/>
        <w:bidi w:val="0"/>
        <w:adjustRightInd w:val="0"/>
        <w:snapToGrid w:val="0"/>
        <w:spacing w:line="216" w:lineRule="auto"/>
        <w:jc w:val="center"/>
        <w:textAlignment w:val="auto"/>
        <w:rPr>
          <w:del w:id="185" w:author="朱晓明(核稿)" w:date="2022-12-13T09:45:59Z"/>
          <w:rFonts w:hint="eastAsia" w:ascii="方正小标宋简体" w:hAnsi="宋体" w:eastAsia="方正小标宋简体"/>
          <w:kern w:val="2"/>
          <w:sz w:val="44"/>
          <w:szCs w:val="44"/>
          <w:highlight w:val="none"/>
          <w:lang w:eastAsia="zh-CN"/>
        </w:rPr>
      </w:pPr>
    </w:p>
    <w:p>
      <w:pPr>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 w:eastAsia="zh-CN"/>
        </w:rPr>
        <w:t>附件</w:t>
      </w:r>
      <w:r>
        <w:rPr>
          <w:rFonts w:hint="eastAsia" w:ascii="黑体" w:hAnsi="黑体" w:eastAsia="黑体" w:cs="黑体"/>
          <w:b w:val="0"/>
          <w:bCs w:val="0"/>
          <w:sz w:val="32"/>
          <w:szCs w:val="32"/>
          <w:highlight w:val="none"/>
          <w:lang w:val="en-US" w:eastAsia="zh-CN"/>
        </w:rPr>
        <w:t>1</w:t>
      </w:r>
    </w:p>
    <w:p>
      <w:pPr>
        <w:keepLines w:val="0"/>
        <w:pageBreakBefore w:val="0"/>
        <w:kinsoku/>
        <w:wordWrap/>
        <w:overflowPunct/>
        <w:topLinePunct w:val="0"/>
        <w:autoSpaceDE/>
        <w:autoSpaceDN/>
        <w:bidi w:val="0"/>
        <w:adjustRightInd/>
        <w:snapToGrid/>
        <w:spacing w:after="0" w:line="660" w:lineRule="exact"/>
        <w:jc w:val="center"/>
        <w:textAlignment w:val="auto"/>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eastAsia="zh-CN"/>
        </w:rPr>
        <w:t>黑龙江省</w:t>
      </w:r>
      <w:r>
        <w:rPr>
          <w:rFonts w:hint="eastAsia" w:ascii="方正小标宋简体" w:hAnsi="方正小标宋简体" w:eastAsia="方正小标宋简体" w:cs="方正小标宋简体"/>
          <w:b/>
          <w:bCs/>
          <w:sz w:val="44"/>
          <w:szCs w:val="44"/>
          <w:highlight w:val="none"/>
        </w:rPr>
        <w:t>婴幼儿配方乳粉生产企业</w:t>
      </w:r>
      <w:r>
        <w:rPr>
          <w:rFonts w:hint="eastAsia" w:ascii="方正小标宋简体" w:hAnsi="方正小标宋简体" w:eastAsia="方正小标宋简体" w:cs="方正小标宋简体"/>
          <w:b/>
          <w:bCs/>
          <w:sz w:val="44"/>
          <w:szCs w:val="44"/>
          <w:highlight w:val="none"/>
          <w:lang w:eastAsia="zh-CN"/>
        </w:rPr>
        <w:t>食品</w:t>
      </w:r>
      <w:r>
        <w:rPr>
          <w:rFonts w:hint="eastAsia" w:ascii="方正小标宋简体" w:hAnsi="方正小标宋简体" w:eastAsia="方正小标宋简体" w:cs="方正小标宋简体"/>
          <w:b/>
          <w:bCs/>
          <w:sz w:val="44"/>
          <w:szCs w:val="44"/>
          <w:highlight w:val="none"/>
        </w:rPr>
        <w:t>原料</w:t>
      </w:r>
      <w:r>
        <w:rPr>
          <w:rFonts w:hint="eastAsia" w:ascii="方正小标宋简体" w:hAnsi="方正小标宋简体" w:eastAsia="方正小标宋简体" w:cs="方正小标宋简体"/>
          <w:b/>
          <w:bCs/>
          <w:sz w:val="44"/>
          <w:szCs w:val="44"/>
          <w:highlight w:val="none"/>
          <w:lang w:eastAsia="zh-CN"/>
        </w:rPr>
        <w:t>等事项网上</w:t>
      </w:r>
      <w:r>
        <w:rPr>
          <w:rFonts w:hint="eastAsia" w:ascii="方正小标宋简体" w:hAnsi="方正小标宋简体" w:eastAsia="方正小标宋简体" w:cs="方正小标宋简体"/>
          <w:b/>
          <w:bCs/>
          <w:sz w:val="44"/>
          <w:szCs w:val="44"/>
          <w:highlight w:val="none"/>
        </w:rPr>
        <w:t>备案管理办法</w:t>
      </w:r>
      <w:r>
        <w:rPr>
          <w:rFonts w:hint="eastAsia" w:ascii="方正小标宋简体" w:hAnsi="方正小标宋简体" w:eastAsia="方正小标宋简体" w:cs="方正小标宋简体"/>
          <w:b/>
          <w:bCs/>
          <w:sz w:val="44"/>
          <w:szCs w:val="44"/>
          <w:highlight w:val="none"/>
          <w:lang w:eastAsia="zh-CN"/>
        </w:rPr>
        <w:t>（试行）</w:t>
      </w:r>
    </w:p>
    <w:p>
      <w:pPr>
        <w:tabs>
          <w:tab w:val="left" w:pos="790"/>
          <w:tab w:val="left" w:pos="1264"/>
        </w:tabs>
        <w:overflowPunct w:val="0"/>
        <w:adjustRightInd/>
        <w:snapToGrid/>
        <w:spacing w:after="0" w:line="240" w:lineRule="auto"/>
        <w:ind w:firstLine="624"/>
        <w:jc w:val="both"/>
        <w:rPr>
          <w:rFonts w:hint="eastAsia" w:ascii="仿宋" w:hAnsi="仿宋" w:eastAsia="仿宋" w:cs="仿宋"/>
          <w:kern w:val="2"/>
          <w:sz w:val="32"/>
          <w:szCs w:val="32"/>
          <w:highlight w:val="none"/>
          <w:lang w:eastAsia="zh-CN"/>
        </w:rPr>
      </w:pPr>
    </w:p>
    <w:p>
      <w:pPr>
        <w:widowControl w:val="0"/>
        <w:tabs>
          <w:tab w:val="left" w:pos="790"/>
          <w:tab w:val="left" w:pos="1264"/>
        </w:tabs>
        <w:overflowPunct w:val="0"/>
        <w:adjustRightInd/>
        <w:snapToGrid/>
        <w:spacing w:after="0" w:line="600" w:lineRule="exact"/>
        <w:ind w:left="0" w:leftChars="0" w:firstLine="0" w:firstLineChars="0"/>
        <w:jc w:val="center"/>
        <w:rPr>
          <w:rFonts w:hint="eastAsia" w:ascii="黑体" w:hAnsi="黑体" w:eastAsia="黑体" w:cs="黑体"/>
          <w:kern w:val="2"/>
          <w:sz w:val="32"/>
          <w:szCs w:val="32"/>
          <w:highlight w:val="none"/>
          <w:lang w:val="en-US" w:eastAsia="zh-CN"/>
        </w:rPr>
      </w:pPr>
      <w:r>
        <w:rPr>
          <w:rFonts w:hint="eastAsia" w:ascii="黑体" w:hAnsi="黑体" w:eastAsia="黑体" w:cs="黑体"/>
          <w:kern w:val="2"/>
          <w:sz w:val="32"/>
          <w:szCs w:val="32"/>
          <w:highlight w:val="none"/>
          <w:lang w:eastAsia="zh-CN"/>
        </w:rPr>
        <w:t>第一章</w:t>
      </w:r>
      <w:r>
        <w:rPr>
          <w:rFonts w:hint="eastAsia" w:ascii="黑体" w:hAnsi="黑体" w:eastAsia="黑体" w:cs="黑体"/>
          <w:kern w:val="2"/>
          <w:sz w:val="32"/>
          <w:szCs w:val="32"/>
          <w:highlight w:val="none"/>
          <w:lang w:val="en-US" w:eastAsia="zh-CN"/>
        </w:rPr>
        <w:t xml:space="preserve">  总 则</w:t>
      </w:r>
    </w:p>
    <w:p>
      <w:pPr>
        <w:widowControl w:val="0"/>
        <w:tabs>
          <w:tab w:val="left" w:pos="790"/>
          <w:tab w:val="left" w:pos="1264"/>
        </w:tabs>
        <w:overflowPunct w:val="0"/>
        <w:adjustRightInd/>
        <w:snapToGrid/>
        <w:spacing w:after="0" w:line="600" w:lineRule="exact"/>
        <w:ind w:firstLine="624"/>
        <w:jc w:val="both"/>
        <w:rPr>
          <w:rFonts w:hint="eastAsia" w:ascii="仿宋" w:hAnsi="仿宋" w:eastAsia="仿宋" w:cs="仿宋"/>
          <w:kern w:val="2"/>
          <w:sz w:val="32"/>
          <w:szCs w:val="32"/>
          <w:highlight w:val="none"/>
        </w:rPr>
      </w:pPr>
      <w:r>
        <w:rPr>
          <w:rFonts w:hint="eastAsia" w:ascii="仿宋" w:hAnsi="仿宋" w:eastAsia="仿宋" w:cs="仿宋"/>
          <w:b/>
          <w:bCs/>
          <w:kern w:val="2"/>
          <w:sz w:val="32"/>
          <w:szCs w:val="32"/>
          <w:highlight w:val="none"/>
        </w:rPr>
        <w:t>第一条</w:t>
      </w:r>
      <w:r>
        <w:rPr>
          <w:rFonts w:hint="eastAsia" w:ascii="仿宋" w:hAnsi="仿宋" w:eastAsia="仿宋" w:cs="仿宋"/>
          <w:kern w:val="2"/>
          <w:sz w:val="32"/>
          <w:szCs w:val="32"/>
          <w:highlight w:val="none"/>
          <w:lang w:val="en-US" w:eastAsia="zh-CN"/>
        </w:rPr>
        <w:t xml:space="preserve"> </w:t>
      </w:r>
      <w:r>
        <w:rPr>
          <w:rFonts w:hint="eastAsia" w:ascii="仿宋" w:hAnsi="仿宋" w:eastAsia="仿宋" w:cs="仿宋"/>
          <w:kern w:val="2"/>
          <w:sz w:val="32"/>
          <w:szCs w:val="32"/>
          <w:highlight w:val="none"/>
        </w:rPr>
        <w:t>为规范婴幼儿配方乳粉生产企业食品原料、食品添加剂、产品配方、标签等事项的备案管理工作，根据《中华人民共和国食品安全法》等有关规</w:t>
      </w:r>
      <w:r>
        <w:rPr>
          <w:rFonts w:hint="eastAsia" w:ascii="仿宋" w:hAnsi="仿宋" w:eastAsia="仿宋" w:cs="仿宋"/>
          <w:kern w:val="2"/>
          <w:sz w:val="32"/>
          <w:szCs w:val="32"/>
          <w:highlight w:val="none"/>
          <w:lang w:eastAsia="zh-CN"/>
        </w:rPr>
        <w:t>定</w:t>
      </w:r>
      <w:r>
        <w:rPr>
          <w:rFonts w:hint="eastAsia" w:ascii="仿宋" w:hAnsi="仿宋" w:eastAsia="仿宋" w:cs="仿宋"/>
          <w:kern w:val="2"/>
          <w:sz w:val="32"/>
          <w:szCs w:val="32"/>
          <w:highlight w:val="none"/>
        </w:rPr>
        <w:t>，结合</w:t>
      </w:r>
      <w:r>
        <w:rPr>
          <w:rFonts w:hint="eastAsia" w:ascii="仿宋" w:hAnsi="仿宋" w:eastAsia="仿宋" w:cs="仿宋"/>
          <w:kern w:val="2"/>
          <w:sz w:val="32"/>
          <w:szCs w:val="32"/>
          <w:highlight w:val="none"/>
          <w:lang w:eastAsia="zh-CN"/>
        </w:rPr>
        <w:t>黑龙江</w:t>
      </w:r>
      <w:r>
        <w:rPr>
          <w:rFonts w:hint="eastAsia" w:ascii="仿宋" w:hAnsi="仿宋" w:eastAsia="仿宋" w:cs="仿宋"/>
          <w:kern w:val="2"/>
          <w:sz w:val="32"/>
          <w:szCs w:val="32"/>
          <w:highlight w:val="none"/>
          <w:lang w:eastAsia="zh-CN"/>
        </w:rPr>
        <w:t>省</w:t>
      </w:r>
      <w:r>
        <w:rPr>
          <w:rFonts w:hint="eastAsia" w:ascii="仿宋" w:hAnsi="仿宋" w:eastAsia="仿宋" w:cs="仿宋"/>
          <w:kern w:val="2"/>
          <w:sz w:val="32"/>
          <w:szCs w:val="32"/>
          <w:highlight w:val="none"/>
        </w:rPr>
        <w:t>实际，制定本办法。</w:t>
      </w:r>
    </w:p>
    <w:p>
      <w:pPr>
        <w:widowControl w:val="0"/>
        <w:tabs>
          <w:tab w:val="left" w:pos="790"/>
          <w:tab w:val="left" w:pos="1264"/>
        </w:tabs>
        <w:overflowPunct w:val="0"/>
        <w:adjustRightInd/>
        <w:snapToGrid/>
        <w:spacing w:after="0" w:line="600" w:lineRule="exact"/>
        <w:ind w:firstLine="624"/>
        <w:jc w:val="both"/>
        <w:rPr>
          <w:rFonts w:hint="eastAsia" w:ascii="仿宋" w:hAnsi="仿宋" w:eastAsia="仿宋" w:cs="仿宋"/>
          <w:kern w:val="2"/>
          <w:sz w:val="32"/>
          <w:szCs w:val="32"/>
          <w:highlight w:val="none"/>
        </w:rPr>
      </w:pPr>
      <w:r>
        <w:rPr>
          <w:rFonts w:hint="eastAsia" w:ascii="仿宋" w:hAnsi="仿宋" w:eastAsia="仿宋" w:cs="仿宋"/>
          <w:b/>
          <w:bCs/>
          <w:kern w:val="2"/>
          <w:sz w:val="32"/>
          <w:szCs w:val="32"/>
          <w:highlight w:val="none"/>
        </w:rPr>
        <w:t>第二条</w:t>
      </w:r>
      <w:r>
        <w:rPr>
          <w:rFonts w:hint="eastAsia" w:ascii="仿宋" w:hAnsi="仿宋" w:eastAsia="仿宋" w:cs="仿宋"/>
          <w:kern w:val="2"/>
          <w:sz w:val="32"/>
          <w:szCs w:val="32"/>
          <w:highlight w:val="none"/>
          <w:lang w:val="en-US" w:eastAsia="zh-CN"/>
        </w:rPr>
        <w:t xml:space="preserve"> </w:t>
      </w:r>
      <w:r>
        <w:rPr>
          <w:rFonts w:hint="eastAsia" w:ascii="仿宋" w:hAnsi="仿宋" w:eastAsia="仿宋" w:cs="仿宋"/>
          <w:kern w:val="2"/>
          <w:sz w:val="32"/>
          <w:szCs w:val="32"/>
          <w:highlight w:val="none"/>
          <w:lang w:eastAsia="zh-CN"/>
        </w:rPr>
        <w:t>黑龙江</w:t>
      </w:r>
      <w:r>
        <w:rPr>
          <w:rFonts w:hint="eastAsia" w:ascii="仿宋" w:hAnsi="仿宋" w:eastAsia="仿宋" w:cs="仿宋"/>
          <w:kern w:val="2"/>
          <w:sz w:val="32"/>
          <w:szCs w:val="32"/>
          <w:highlight w:val="none"/>
          <w:lang w:eastAsia="zh-CN"/>
        </w:rPr>
        <w:t>省</w:t>
      </w:r>
      <w:r>
        <w:rPr>
          <w:rFonts w:hint="eastAsia" w:ascii="仿宋" w:hAnsi="仿宋" w:eastAsia="仿宋" w:cs="仿宋"/>
          <w:kern w:val="2"/>
          <w:sz w:val="32"/>
          <w:szCs w:val="32"/>
          <w:highlight w:val="none"/>
        </w:rPr>
        <w:t>婴幼儿配方乳粉生产企业生产婴幼儿配方乳粉使用的食品原料、食品添加剂、产品配方、标签等事项的备案及其监督管理适用本办法。</w:t>
      </w:r>
    </w:p>
    <w:p>
      <w:pPr>
        <w:widowControl w:val="0"/>
        <w:tabs>
          <w:tab w:val="left" w:pos="790"/>
          <w:tab w:val="left" w:pos="1264"/>
        </w:tabs>
        <w:overflowPunct w:val="0"/>
        <w:adjustRightInd/>
        <w:snapToGrid/>
        <w:spacing w:after="0" w:line="600" w:lineRule="exact"/>
        <w:ind w:firstLine="624"/>
        <w:jc w:val="both"/>
        <w:rPr>
          <w:rFonts w:hint="eastAsia" w:ascii="仿宋" w:hAnsi="仿宋" w:eastAsia="仿宋" w:cs="仿宋"/>
          <w:kern w:val="2"/>
          <w:sz w:val="32"/>
          <w:szCs w:val="32"/>
          <w:highlight w:val="none"/>
        </w:rPr>
      </w:pPr>
      <w:r>
        <w:rPr>
          <w:rFonts w:hint="eastAsia" w:ascii="仿宋" w:hAnsi="仿宋" w:eastAsia="仿宋" w:cs="仿宋"/>
          <w:b/>
          <w:bCs/>
          <w:kern w:val="2"/>
          <w:sz w:val="32"/>
          <w:szCs w:val="32"/>
          <w:highlight w:val="none"/>
        </w:rPr>
        <w:t>第三条</w:t>
      </w:r>
      <w:r>
        <w:rPr>
          <w:rFonts w:hint="eastAsia" w:ascii="仿宋" w:hAnsi="仿宋" w:eastAsia="仿宋" w:cs="仿宋"/>
          <w:kern w:val="2"/>
          <w:sz w:val="32"/>
          <w:szCs w:val="32"/>
          <w:highlight w:val="none"/>
          <w:lang w:val="en-US" w:eastAsia="zh-CN"/>
        </w:rPr>
        <w:t xml:space="preserve"> </w:t>
      </w:r>
      <w:r>
        <w:rPr>
          <w:rFonts w:hint="eastAsia" w:ascii="仿宋" w:hAnsi="仿宋" w:eastAsia="仿宋" w:cs="仿宋"/>
          <w:kern w:val="2"/>
          <w:sz w:val="32"/>
          <w:szCs w:val="32"/>
          <w:highlight w:val="none"/>
        </w:rPr>
        <w:t>本办法所称的婴幼儿配方乳粉生产企业</w:t>
      </w:r>
      <w:r>
        <w:rPr>
          <w:rFonts w:hint="eastAsia" w:ascii="仿宋" w:hAnsi="仿宋" w:eastAsia="仿宋" w:cs="仿宋"/>
          <w:kern w:val="2"/>
          <w:sz w:val="32"/>
          <w:szCs w:val="32"/>
          <w:highlight w:val="none"/>
          <w:lang w:eastAsia="zh-CN"/>
        </w:rPr>
        <w:t>食品</w:t>
      </w:r>
      <w:r>
        <w:rPr>
          <w:rFonts w:hint="eastAsia" w:ascii="仿宋" w:hAnsi="仿宋" w:eastAsia="仿宋" w:cs="仿宋"/>
          <w:kern w:val="2"/>
          <w:sz w:val="32"/>
          <w:szCs w:val="32"/>
          <w:highlight w:val="none"/>
        </w:rPr>
        <w:t>原料</w:t>
      </w:r>
      <w:r>
        <w:rPr>
          <w:rFonts w:hint="eastAsia" w:ascii="仿宋" w:hAnsi="仿宋" w:eastAsia="仿宋" w:cs="仿宋"/>
          <w:kern w:val="2"/>
          <w:sz w:val="32"/>
          <w:szCs w:val="32"/>
          <w:highlight w:val="none"/>
          <w:lang w:eastAsia="zh-CN"/>
        </w:rPr>
        <w:t>等事项网上</w:t>
      </w:r>
      <w:r>
        <w:rPr>
          <w:rFonts w:hint="eastAsia" w:ascii="仿宋" w:hAnsi="仿宋" w:eastAsia="仿宋" w:cs="仿宋"/>
          <w:kern w:val="2"/>
          <w:sz w:val="32"/>
          <w:szCs w:val="32"/>
          <w:highlight w:val="none"/>
        </w:rPr>
        <w:t>备案，是指企业</w:t>
      </w:r>
      <w:r>
        <w:rPr>
          <w:rFonts w:hint="eastAsia" w:ascii="仿宋" w:hAnsi="仿宋" w:eastAsia="仿宋" w:cs="仿宋"/>
          <w:kern w:val="2"/>
          <w:sz w:val="32"/>
          <w:szCs w:val="32"/>
          <w:highlight w:val="none"/>
          <w:lang w:eastAsia="zh-CN"/>
        </w:rPr>
        <w:t>将</w:t>
      </w:r>
      <w:r>
        <w:rPr>
          <w:rFonts w:hint="eastAsia" w:ascii="仿宋" w:hAnsi="仿宋" w:eastAsia="仿宋" w:cs="仿宋"/>
          <w:kern w:val="2"/>
          <w:sz w:val="32"/>
          <w:szCs w:val="32"/>
          <w:highlight w:val="none"/>
        </w:rPr>
        <w:t>其生产婴幼儿配方乳粉的食品原料、食品添加剂、产品配方、标签等有关事项</w:t>
      </w:r>
      <w:r>
        <w:rPr>
          <w:rFonts w:hint="eastAsia" w:ascii="仿宋" w:hAnsi="仿宋" w:eastAsia="仿宋" w:cs="仿宋"/>
          <w:kern w:val="2"/>
          <w:sz w:val="32"/>
          <w:szCs w:val="32"/>
          <w:highlight w:val="none"/>
          <w:lang w:eastAsia="zh-CN"/>
        </w:rPr>
        <w:t>内容上传黑龙江省特殊食品生产企业信息监管平台，供</w:t>
      </w:r>
      <w:r>
        <w:rPr>
          <w:rFonts w:hint="eastAsia" w:ascii="仿宋" w:hAnsi="仿宋" w:eastAsia="仿宋" w:cs="仿宋"/>
          <w:kern w:val="2"/>
          <w:sz w:val="32"/>
          <w:szCs w:val="32"/>
          <w:highlight w:val="none"/>
          <w:lang w:eastAsia="zh-CN"/>
        </w:rPr>
        <w:t>市场监管部门</w:t>
      </w:r>
      <w:r>
        <w:rPr>
          <w:rFonts w:hint="eastAsia" w:ascii="仿宋" w:hAnsi="仿宋" w:eastAsia="仿宋" w:cs="仿宋"/>
          <w:kern w:val="2"/>
          <w:sz w:val="32"/>
          <w:szCs w:val="32"/>
          <w:highlight w:val="none"/>
        </w:rPr>
        <w:t>进行存档、备查的活动。</w:t>
      </w:r>
    </w:p>
    <w:p>
      <w:pPr>
        <w:widowControl w:val="0"/>
        <w:tabs>
          <w:tab w:val="left" w:pos="790"/>
          <w:tab w:val="left" w:pos="1264"/>
        </w:tabs>
        <w:overflowPunct w:val="0"/>
        <w:adjustRightInd/>
        <w:snapToGrid/>
        <w:spacing w:after="0" w:line="600" w:lineRule="exact"/>
        <w:ind w:firstLine="624"/>
        <w:jc w:val="both"/>
        <w:rPr>
          <w:rFonts w:hint="eastAsia" w:ascii="仿宋" w:hAnsi="仿宋" w:eastAsia="仿宋" w:cs="仿宋"/>
          <w:kern w:val="2"/>
          <w:sz w:val="32"/>
          <w:szCs w:val="32"/>
          <w:highlight w:val="none"/>
        </w:rPr>
      </w:pPr>
      <w:r>
        <w:rPr>
          <w:rFonts w:hint="eastAsia" w:ascii="仿宋" w:hAnsi="仿宋" w:eastAsia="仿宋" w:cs="仿宋"/>
          <w:b/>
          <w:bCs/>
          <w:kern w:val="2"/>
          <w:sz w:val="32"/>
          <w:szCs w:val="32"/>
          <w:highlight w:val="none"/>
        </w:rPr>
        <w:t>第四条</w:t>
      </w:r>
      <w:r>
        <w:rPr>
          <w:rFonts w:hint="eastAsia" w:ascii="仿宋" w:hAnsi="仿宋" w:eastAsia="仿宋" w:cs="仿宋"/>
          <w:kern w:val="2"/>
          <w:sz w:val="32"/>
          <w:szCs w:val="32"/>
          <w:highlight w:val="none"/>
          <w:lang w:val="en-US" w:eastAsia="zh-CN"/>
        </w:rPr>
        <w:t xml:space="preserve"> </w:t>
      </w:r>
      <w:r>
        <w:rPr>
          <w:rFonts w:hint="eastAsia" w:ascii="仿宋" w:hAnsi="仿宋" w:eastAsia="仿宋" w:cs="仿宋"/>
          <w:kern w:val="2"/>
          <w:sz w:val="32"/>
          <w:szCs w:val="32"/>
          <w:highlight w:val="none"/>
        </w:rPr>
        <w:t>婴幼儿配方乳粉生产企业</w:t>
      </w:r>
      <w:r>
        <w:rPr>
          <w:rFonts w:hint="eastAsia" w:ascii="仿宋" w:hAnsi="仿宋" w:eastAsia="仿宋" w:cs="仿宋"/>
          <w:kern w:val="2"/>
          <w:sz w:val="32"/>
          <w:szCs w:val="32"/>
          <w:highlight w:val="none"/>
          <w:lang w:eastAsia="zh-CN"/>
        </w:rPr>
        <w:t>食品</w:t>
      </w:r>
      <w:r>
        <w:rPr>
          <w:rFonts w:hint="eastAsia" w:ascii="仿宋" w:hAnsi="仿宋" w:eastAsia="仿宋" w:cs="仿宋"/>
          <w:kern w:val="2"/>
          <w:sz w:val="32"/>
          <w:szCs w:val="32"/>
          <w:highlight w:val="none"/>
        </w:rPr>
        <w:t>原料</w:t>
      </w:r>
      <w:r>
        <w:rPr>
          <w:rFonts w:hint="eastAsia" w:ascii="仿宋" w:hAnsi="仿宋" w:eastAsia="仿宋" w:cs="仿宋"/>
          <w:kern w:val="2"/>
          <w:sz w:val="32"/>
          <w:szCs w:val="32"/>
          <w:highlight w:val="none"/>
          <w:lang w:eastAsia="zh-CN"/>
        </w:rPr>
        <w:t>等事项网上</w:t>
      </w:r>
      <w:r>
        <w:rPr>
          <w:rFonts w:hint="eastAsia" w:ascii="仿宋" w:hAnsi="仿宋" w:eastAsia="仿宋" w:cs="仿宋"/>
          <w:kern w:val="2"/>
          <w:sz w:val="32"/>
          <w:szCs w:val="32"/>
          <w:highlight w:val="none"/>
        </w:rPr>
        <w:t>备案工作，应当遵循便民、完整、</w:t>
      </w:r>
      <w:r>
        <w:rPr>
          <w:rFonts w:hint="eastAsia" w:ascii="仿宋" w:hAnsi="仿宋" w:eastAsia="仿宋" w:cs="仿宋"/>
          <w:kern w:val="2"/>
          <w:sz w:val="32"/>
          <w:szCs w:val="32"/>
          <w:highlight w:val="none"/>
          <w:lang w:eastAsia="zh-CN"/>
        </w:rPr>
        <w:t>准确、</w:t>
      </w:r>
      <w:r>
        <w:rPr>
          <w:rFonts w:hint="eastAsia" w:ascii="仿宋" w:hAnsi="仿宋" w:eastAsia="仿宋" w:cs="仿宋"/>
          <w:kern w:val="2"/>
          <w:sz w:val="32"/>
          <w:szCs w:val="32"/>
          <w:highlight w:val="none"/>
        </w:rPr>
        <w:t>可追溯的原则。</w:t>
      </w:r>
    </w:p>
    <w:p>
      <w:pPr>
        <w:widowControl w:val="0"/>
        <w:tabs>
          <w:tab w:val="left" w:pos="790"/>
          <w:tab w:val="left" w:pos="1264"/>
        </w:tabs>
        <w:overflowPunct w:val="0"/>
        <w:adjustRightInd/>
        <w:snapToGrid/>
        <w:spacing w:after="0" w:line="600" w:lineRule="exact"/>
        <w:jc w:val="both"/>
        <w:rPr>
          <w:rFonts w:hint="eastAsia" w:ascii="仿宋" w:hAnsi="仿宋" w:eastAsia="仿宋" w:cs="仿宋"/>
          <w:kern w:val="2"/>
          <w:sz w:val="32"/>
          <w:szCs w:val="32"/>
          <w:highlight w:val="none"/>
          <w:lang w:eastAsia="zh-CN"/>
        </w:rPr>
      </w:pPr>
    </w:p>
    <w:p>
      <w:pPr>
        <w:widowControl w:val="0"/>
        <w:tabs>
          <w:tab w:val="left" w:pos="790"/>
          <w:tab w:val="left" w:pos="1264"/>
        </w:tabs>
        <w:overflowPunct w:val="0"/>
        <w:adjustRightInd/>
        <w:snapToGrid/>
        <w:spacing w:after="0" w:line="600" w:lineRule="exact"/>
        <w:jc w:val="center"/>
        <w:rPr>
          <w:rFonts w:hint="eastAsia" w:ascii="黑体" w:hAnsi="黑体" w:eastAsia="黑体" w:cs="黑体"/>
          <w:kern w:val="2"/>
          <w:sz w:val="32"/>
          <w:szCs w:val="32"/>
          <w:highlight w:val="none"/>
          <w:lang w:val="en-US" w:eastAsia="zh-CN"/>
        </w:rPr>
      </w:pPr>
      <w:r>
        <w:rPr>
          <w:rFonts w:hint="eastAsia" w:ascii="黑体" w:hAnsi="黑体" w:eastAsia="黑体" w:cs="黑体"/>
          <w:kern w:val="2"/>
          <w:sz w:val="32"/>
          <w:szCs w:val="32"/>
          <w:highlight w:val="none"/>
          <w:lang w:eastAsia="zh-CN"/>
        </w:rPr>
        <w:t>第二章</w:t>
      </w:r>
      <w:r>
        <w:rPr>
          <w:rFonts w:hint="eastAsia" w:ascii="黑体" w:hAnsi="黑体" w:eastAsia="黑体" w:cs="黑体"/>
          <w:kern w:val="2"/>
          <w:sz w:val="32"/>
          <w:szCs w:val="32"/>
          <w:highlight w:val="none"/>
          <w:lang w:val="en-US" w:eastAsia="zh-CN"/>
        </w:rPr>
        <w:t xml:space="preserve">  备 案</w:t>
      </w:r>
    </w:p>
    <w:p>
      <w:pPr>
        <w:widowControl w:val="0"/>
        <w:tabs>
          <w:tab w:val="left" w:pos="790"/>
          <w:tab w:val="left" w:pos="1264"/>
        </w:tabs>
        <w:overflowPunct w:val="0"/>
        <w:adjustRightInd/>
        <w:snapToGrid/>
        <w:spacing w:after="0" w:line="600" w:lineRule="exact"/>
        <w:ind w:firstLine="624"/>
        <w:jc w:val="both"/>
        <w:rPr>
          <w:rFonts w:hint="eastAsia" w:ascii="仿宋" w:hAnsi="仿宋" w:eastAsia="仿宋" w:cs="仿宋"/>
          <w:kern w:val="2"/>
          <w:sz w:val="32"/>
          <w:szCs w:val="32"/>
          <w:highlight w:val="none"/>
        </w:rPr>
      </w:pPr>
      <w:r>
        <w:rPr>
          <w:rFonts w:hint="eastAsia" w:ascii="仿宋" w:hAnsi="仿宋" w:eastAsia="仿宋" w:cs="仿宋"/>
          <w:b/>
          <w:bCs/>
          <w:kern w:val="2"/>
          <w:sz w:val="32"/>
          <w:szCs w:val="32"/>
          <w:highlight w:val="none"/>
        </w:rPr>
        <w:t>第五条</w:t>
      </w:r>
      <w:r>
        <w:rPr>
          <w:rFonts w:hint="eastAsia" w:ascii="仿宋" w:hAnsi="仿宋" w:eastAsia="仿宋" w:cs="仿宋"/>
          <w:b/>
          <w:bCs/>
          <w:kern w:val="2"/>
          <w:sz w:val="32"/>
          <w:szCs w:val="32"/>
          <w:highlight w:val="none"/>
          <w:lang w:val="en-US" w:eastAsia="zh-CN"/>
        </w:rPr>
        <w:t xml:space="preserve"> </w:t>
      </w:r>
      <w:r>
        <w:rPr>
          <w:rFonts w:hint="eastAsia" w:ascii="仿宋" w:hAnsi="仿宋" w:eastAsia="仿宋" w:cs="仿宋"/>
          <w:kern w:val="2"/>
          <w:sz w:val="32"/>
          <w:szCs w:val="32"/>
          <w:highlight w:val="none"/>
        </w:rPr>
        <w:t>婴幼儿配方乳粉生产企业在其生产婴幼儿配方乳粉</w:t>
      </w:r>
      <w:r>
        <w:rPr>
          <w:rFonts w:hint="eastAsia" w:ascii="仿宋" w:hAnsi="仿宋" w:eastAsia="仿宋" w:cs="仿宋"/>
          <w:kern w:val="2"/>
          <w:sz w:val="32"/>
          <w:szCs w:val="32"/>
          <w:highlight w:val="none"/>
          <w:lang w:val="en-US" w:eastAsia="zh-CN"/>
        </w:rPr>
        <w:t>8个工作日</w:t>
      </w:r>
      <w:r>
        <w:rPr>
          <w:rFonts w:hint="eastAsia" w:ascii="仿宋" w:hAnsi="仿宋" w:eastAsia="仿宋" w:cs="仿宋"/>
          <w:kern w:val="2"/>
          <w:sz w:val="32"/>
          <w:szCs w:val="32"/>
          <w:highlight w:val="none"/>
        </w:rPr>
        <w:t>前，应当按照要求将备案</w:t>
      </w:r>
      <w:r>
        <w:rPr>
          <w:rFonts w:hint="eastAsia" w:ascii="仿宋" w:hAnsi="仿宋" w:eastAsia="仿宋" w:cs="仿宋"/>
          <w:kern w:val="2"/>
          <w:sz w:val="32"/>
          <w:szCs w:val="32"/>
          <w:highlight w:val="none"/>
          <w:lang w:eastAsia="zh-CN"/>
        </w:rPr>
        <w:t>内容</w:t>
      </w:r>
      <w:r>
        <w:rPr>
          <w:rFonts w:hint="eastAsia" w:ascii="仿宋" w:hAnsi="仿宋" w:eastAsia="仿宋" w:cs="仿宋"/>
          <w:kern w:val="2"/>
          <w:sz w:val="32"/>
          <w:szCs w:val="32"/>
          <w:highlight w:val="none"/>
        </w:rPr>
        <w:t>报</w:t>
      </w:r>
      <w:r>
        <w:rPr>
          <w:rFonts w:hint="eastAsia" w:ascii="仿宋" w:hAnsi="仿宋" w:eastAsia="仿宋" w:cs="仿宋"/>
          <w:kern w:val="2"/>
          <w:sz w:val="32"/>
          <w:szCs w:val="32"/>
          <w:highlight w:val="none"/>
          <w:lang w:eastAsia="zh-CN"/>
        </w:rPr>
        <w:t>省市场监管局</w:t>
      </w:r>
      <w:r>
        <w:rPr>
          <w:rFonts w:hint="eastAsia" w:ascii="仿宋" w:hAnsi="仿宋" w:eastAsia="仿宋" w:cs="仿宋"/>
          <w:kern w:val="2"/>
          <w:sz w:val="32"/>
          <w:szCs w:val="32"/>
          <w:highlight w:val="none"/>
        </w:rPr>
        <w:t>进行</w:t>
      </w:r>
      <w:r>
        <w:rPr>
          <w:rFonts w:hint="eastAsia" w:ascii="仿宋" w:hAnsi="仿宋" w:eastAsia="仿宋" w:cs="仿宋"/>
          <w:kern w:val="2"/>
          <w:sz w:val="32"/>
          <w:szCs w:val="32"/>
          <w:highlight w:val="none"/>
          <w:lang w:eastAsia="zh-CN"/>
        </w:rPr>
        <w:t>网上</w:t>
      </w:r>
      <w:r>
        <w:rPr>
          <w:rFonts w:hint="eastAsia" w:ascii="仿宋" w:hAnsi="仿宋" w:eastAsia="仿宋" w:cs="仿宋"/>
          <w:kern w:val="2"/>
          <w:sz w:val="32"/>
          <w:szCs w:val="32"/>
          <w:highlight w:val="none"/>
        </w:rPr>
        <w:t>备案。</w:t>
      </w:r>
    </w:p>
    <w:p>
      <w:pPr>
        <w:widowControl w:val="0"/>
        <w:tabs>
          <w:tab w:val="left" w:pos="790"/>
          <w:tab w:val="left" w:pos="1264"/>
        </w:tabs>
        <w:overflowPunct w:val="0"/>
        <w:adjustRightInd/>
        <w:snapToGrid/>
        <w:spacing w:after="0" w:line="600" w:lineRule="exact"/>
        <w:ind w:firstLine="624"/>
        <w:jc w:val="both"/>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婴幼儿配方乳粉生产企业</w:t>
      </w:r>
      <w:r>
        <w:rPr>
          <w:rFonts w:hint="eastAsia" w:ascii="仿宋" w:hAnsi="仿宋" w:eastAsia="仿宋" w:cs="仿宋"/>
          <w:kern w:val="2"/>
          <w:sz w:val="32"/>
          <w:szCs w:val="32"/>
          <w:highlight w:val="none"/>
          <w:lang w:eastAsia="zh-CN"/>
        </w:rPr>
        <w:t>网上</w:t>
      </w:r>
      <w:r>
        <w:rPr>
          <w:rFonts w:hint="eastAsia" w:ascii="仿宋" w:hAnsi="仿宋" w:eastAsia="仿宋" w:cs="仿宋"/>
          <w:kern w:val="2"/>
          <w:sz w:val="32"/>
          <w:szCs w:val="32"/>
          <w:highlight w:val="none"/>
        </w:rPr>
        <w:t>备案的食品原料、食品添加剂、产品配方、标签等应当符合法律、法规、规章、食品安全标准的规定，企业应当对备案</w:t>
      </w:r>
      <w:r>
        <w:rPr>
          <w:rFonts w:hint="eastAsia" w:ascii="仿宋" w:hAnsi="仿宋" w:eastAsia="仿宋" w:cs="仿宋"/>
          <w:kern w:val="2"/>
          <w:sz w:val="32"/>
          <w:szCs w:val="32"/>
          <w:highlight w:val="none"/>
          <w:lang w:eastAsia="zh-CN"/>
        </w:rPr>
        <w:t>内容</w:t>
      </w:r>
      <w:r>
        <w:rPr>
          <w:rFonts w:hint="eastAsia" w:ascii="仿宋" w:hAnsi="仿宋" w:eastAsia="仿宋" w:cs="仿宋"/>
          <w:kern w:val="2"/>
          <w:sz w:val="32"/>
          <w:szCs w:val="32"/>
          <w:highlight w:val="none"/>
        </w:rPr>
        <w:t>的真实性、完整性、可溯源性负责。</w:t>
      </w:r>
    </w:p>
    <w:p>
      <w:pPr>
        <w:widowControl w:val="0"/>
        <w:tabs>
          <w:tab w:val="left" w:pos="790"/>
          <w:tab w:val="left" w:pos="1264"/>
        </w:tabs>
        <w:overflowPunct w:val="0"/>
        <w:adjustRightInd/>
        <w:snapToGrid/>
        <w:spacing w:after="0" w:line="600" w:lineRule="exact"/>
        <w:ind w:firstLine="624"/>
        <w:jc w:val="both"/>
        <w:rPr>
          <w:rFonts w:hint="eastAsia" w:ascii="仿宋" w:hAnsi="仿宋" w:eastAsia="仿宋" w:cs="仿宋"/>
          <w:kern w:val="2"/>
          <w:sz w:val="32"/>
          <w:szCs w:val="32"/>
          <w:highlight w:val="none"/>
        </w:rPr>
      </w:pPr>
      <w:r>
        <w:rPr>
          <w:rFonts w:hint="eastAsia" w:ascii="仿宋" w:hAnsi="仿宋" w:eastAsia="仿宋" w:cs="仿宋"/>
          <w:b/>
          <w:bCs/>
          <w:kern w:val="2"/>
          <w:sz w:val="32"/>
          <w:szCs w:val="32"/>
          <w:highlight w:val="none"/>
        </w:rPr>
        <w:t>第六条</w:t>
      </w:r>
      <w:r>
        <w:rPr>
          <w:rFonts w:hint="eastAsia" w:ascii="仿宋" w:hAnsi="仿宋" w:eastAsia="仿宋" w:cs="仿宋"/>
          <w:b/>
          <w:bCs/>
          <w:kern w:val="2"/>
          <w:sz w:val="32"/>
          <w:szCs w:val="32"/>
          <w:highlight w:val="none"/>
          <w:lang w:val="en-US" w:eastAsia="zh-CN"/>
        </w:rPr>
        <w:t xml:space="preserve"> </w:t>
      </w:r>
      <w:r>
        <w:rPr>
          <w:rFonts w:hint="eastAsia" w:ascii="仿宋" w:hAnsi="仿宋" w:eastAsia="仿宋" w:cs="仿宋"/>
          <w:kern w:val="2"/>
          <w:sz w:val="32"/>
          <w:szCs w:val="32"/>
          <w:highlight w:val="none"/>
        </w:rPr>
        <w:t>婴幼儿配方乳粉生产企业</w:t>
      </w:r>
      <w:r>
        <w:rPr>
          <w:rFonts w:hint="eastAsia" w:ascii="仿宋" w:hAnsi="仿宋" w:eastAsia="仿宋" w:cs="仿宋"/>
          <w:kern w:val="2"/>
          <w:sz w:val="32"/>
          <w:szCs w:val="32"/>
          <w:highlight w:val="none"/>
          <w:lang w:eastAsia="zh-CN"/>
        </w:rPr>
        <w:t>提交网上</w:t>
      </w:r>
      <w:r>
        <w:rPr>
          <w:rFonts w:hint="eastAsia" w:ascii="仿宋" w:hAnsi="仿宋" w:eastAsia="仿宋" w:cs="仿宋"/>
          <w:kern w:val="2"/>
          <w:sz w:val="32"/>
          <w:szCs w:val="32"/>
          <w:highlight w:val="none"/>
        </w:rPr>
        <w:t>备案</w:t>
      </w:r>
      <w:r>
        <w:rPr>
          <w:rFonts w:hint="eastAsia" w:ascii="仿宋" w:hAnsi="仿宋" w:eastAsia="仿宋" w:cs="仿宋"/>
          <w:kern w:val="2"/>
          <w:sz w:val="32"/>
          <w:szCs w:val="32"/>
          <w:highlight w:val="none"/>
          <w:lang w:eastAsia="zh-CN"/>
        </w:rPr>
        <w:t>的</w:t>
      </w:r>
      <w:r>
        <w:rPr>
          <w:rFonts w:hint="eastAsia" w:ascii="仿宋" w:hAnsi="仿宋" w:eastAsia="仿宋" w:cs="仿宋"/>
          <w:kern w:val="2"/>
          <w:sz w:val="32"/>
          <w:szCs w:val="32"/>
          <w:highlight w:val="none"/>
        </w:rPr>
        <w:t>婴幼儿配方乳粉产品配方</w:t>
      </w:r>
      <w:r>
        <w:rPr>
          <w:rFonts w:hint="eastAsia" w:ascii="仿宋" w:hAnsi="仿宋" w:eastAsia="仿宋" w:cs="仿宋"/>
          <w:kern w:val="2"/>
          <w:sz w:val="32"/>
          <w:szCs w:val="32"/>
          <w:highlight w:val="none"/>
          <w:lang w:eastAsia="zh-CN"/>
        </w:rPr>
        <w:t>、标签，</w:t>
      </w:r>
      <w:r>
        <w:rPr>
          <w:rFonts w:hint="eastAsia" w:ascii="仿宋" w:hAnsi="仿宋" w:eastAsia="仿宋" w:cs="仿宋"/>
          <w:kern w:val="2"/>
          <w:sz w:val="32"/>
          <w:szCs w:val="32"/>
          <w:highlight w:val="none"/>
        </w:rPr>
        <w:t>应当经过市场监管总局注册批准，取得注册证书。</w:t>
      </w:r>
    </w:p>
    <w:p>
      <w:pPr>
        <w:widowControl w:val="0"/>
        <w:tabs>
          <w:tab w:val="left" w:pos="790"/>
          <w:tab w:val="left" w:pos="1264"/>
        </w:tabs>
        <w:overflowPunct w:val="0"/>
        <w:adjustRightInd/>
        <w:snapToGrid/>
        <w:spacing w:after="0" w:line="600" w:lineRule="exact"/>
        <w:ind w:firstLine="624"/>
        <w:jc w:val="both"/>
        <w:rPr>
          <w:rFonts w:hint="eastAsia" w:ascii="仿宋" w:hAnsi="仿宋" w:eastAsia="仿宋" w:cs="仿宋"/>
          <w:kern w:val="2"/>
          <w:sz w:val="32"/>
          <w:szCs w:val="32"/>
          <w:highlight w:val="none"/>
        </w:rPr>
      </w:pPr>
      <w:r>
        <w:rPr>
          <w:rFonts w:hint="eastAsia" w:ascii="仿宋" w:hAnsi="仿宋" w:eastAsia="仿宋" w:cs="仿宋"/>
          <w:b/>
          <w:bCs/>
          <w:kern w:val="2"/>
          <w:sz w:val="32"/>
          <w:szCs w:val="32"/>
          <w:highlight w:val="none"/>
        </w:rPr>
        <w:t>第七条</w:t>
      </w:r>
      <w:r>
        <w:rPr>
          <w:rFonts w:hint="eastAsia" w:ascii="仿宋" w:hAnsi="仿宋" w:eastAsia="仿宋" w:cs="仿宋"/>
          <w:b/>
          <w:bCs/>
          <w:kern w:val="2"/>
          <w:sz w:val="32"/>
          <w:szCs w:val="32"/>
          <w:highlight w:val="none"/>
          <w:lang w:val="en-US" w:eastAsia="zh-CN"/>
        </w:rPr>
        <w:t xml:space="preserve"> </w:t>
      </w:r>
      <w:r>
        <w:rPr>
          <w:rFonts w:hint="eastAsia" w:ascii="仿宋" w:hAnsi="仿宋" w:eastAsia="仿宋" w:cs="仿宋"/>
          <w:kern w:val="2"/>
          <w:sz w:val="32"/>
          <w:szCs w:val="32"/>
          <w:highlight w:val="none"/>
        </w:rPr>
        <w:t>婴</w:t>
      </w:r>
      <w:r>
        <w:rPr>
          <w:rFonts w:hint="eastAsia" w:ascii="仿宋" w:hAnsi="仿宋" w:eastAsia="仿宋" w:cs="仿宋"/>
          <w:kern w:val="2"/>
          <w:sz w:val="32"/>
          <w:szCs w:val="32"/>
          <w:highlight w:val="none"/>
          <w:lang w:eastAsia="zh-CN"/>
        </w:rPr>
        <w:t>幼儿配方乳粉生产企业提交食品原料等有关事项网上备案，应当按照</w:t>
      </w:r>
      <w:r>
        <w:rPr>
          <w:rFonts w:hint="eastAsia" w:ascii="仿宋" w:hAnsi="仿宋" w:eastAsia="仿宋" w:cs="仿宋"/>
          <w:kern w:val="2"/>
          <w:sz w:val="32"/>
          <w:szCs w:val="32"/>
          <w:highlight w:val="none"/>
          <w:lang w:val="en-US" w:eastAsia="zh-CN"/>
        </w:rPr>
        <w:t>《黑龙江省婴幼儿配方乳粉生产企业“一库四联”监管工作指南》的数据格式（详见附</w:t>
      </w:r>
      <w:r>
        <w:rPr>
          <w:rFonts w:hint="eastAsia" w:ascii="仿宋" w:hAnsi="仿宋" w:eastAsia="仿宋" w:cs="仿宋"/>
          <w:kern w:val="2"/>
          <w:sz w:val="32"/>
          <w:szCs w:val="32"/>
          <w:highlight w:val="none"/>
          <w:lang w:val="en-US" w:eastAsia="zh-CN"/>
        </w:rPr>
        <w:t>件1-1</w:t>
      </w:r>
      <w:r>
        <w:rPr>
          <w:rFonts w:hint="default" w:ascii="仿宋" w:hAnsi="仿宋" w:eastAsia="仿宋" w:cs="仿宋"/>
          <w:kern w:val="2"/>
          <w:sz w:val="32"/>
          <w:szCs w:val="32"/>
          <w:highlight w:val="none"/>
          <w:lang w:eastAsia="zh-CN"/>
        </w:rPr>
        <w:t>、1-2</w:t>
      </w:r>
      <w:r>
        <w:rPr>
          <w:rFonts w:hint="eastAsia" w:ascii="仿宋" w:hAnsi="仿宋" w:eastAsia="仿宋" w:cs="仿宋"/>
          <w:kern w:val="2"/>
          <w:sz w:val="32"/>
          <w:szCs w:val="32"/>
          <w:highlight w:val="none"/>
          <w:lang w:val="en-US" w:eastAsia="zh-CN"/>
        </w:rPr>
        <w:t>），</w:t>
      </w:r>
      <w:r>
        <w:rPr>
          <w:rFonts w:hint="eastAsia" w:ascii="仿宋" w:hAnsi="仿宋" w:eastAsia="仿宋" w:cs="仿宋"/>
          <w:kern w:val="2"/>
          <w:sz w:val="32"/>
          <w:szCs w:val="32"/>
          <w:highlight w:val="none"/>
          <w:lang w:val="en-US" w:eastAsia="zh-CN"/>
        </w:rPr>
        <w:t>在</w:t>
      </w:r>
      <w:r>
        <w:rPr>
          <w:rFonts w:hint="eastAsia" w:ascii="仿宋" w:hAnsi="仿宋" w:eastAsia="仿宋" w:cs="仿宋"/>
          <w:kern w:val="2"/>
          <w:sz w:val="32"/>
          <w:szCs w:val="32"/>
          <w:highlight w:val="none"/>
          <w:lang w:eastAsia="zh-CN"/>
        </w:rPr>
        <w:t>黑龙江省特殊食品生产企业信息监管平台上传</w:t>
      </w:r>
      <w:r>
        <w:rPr>
          <w:rFonts w:hint="eastAsia" w:ascii="仿宋" w:hAnsi="仿宋" w:eastAsia="仿宋" w:cs="仿宋"/>
          <w:kern w:val="2"/>
          <w:sz w:val="32"/>
          <w:szCs w:val="32"/>
          <w:highlight w:val="none"/>
        </w:rPr>
        <w:t>下列</w:t>
      </w:r>
      <w:r>
        <w:rPr>
          <w:rFonts w:hint="eastAsia" w:ascii="仿宋" w:hAnsi="仿宋" w:eastAsia="仿宋" w:cs="仿宋"/>
          <w:kern w:val="2"/>
          <w:sz w:val="32"/>
          <w:szCs w:val="32"/>
          <w:highlight w:val="none"/>
          <w:lang w:eastAsia="zh-CN"/>
        </w:rPr>
        <w:t>内容</w:t>
      </w:r>
      <w:r>
        <w:rPr>
          <w:rFonts w:hint="eastAsia" w:ascii="仿宋" w:hAnsi="仿宋" w:eastAsia="仿宋" w:cs="仿宋"/>
          <w:kern w:val="2"/>
          <w:sz w:val="32"/>
          <w:szCs w:val="32"/>
          <w:highlight w:val="none"/>
        </w:rPr>
        <w:t>：</w:t>
      </w:r>
    </w:p>
    <w:p>
      <w:pPr>
        <w:widowControl w:val="0"/>
        <w:tabs>
          <w:tab w:val="left" w:pos="790"/>
          <w:tab w:val="left" w:pos="1264"/>
        </w:tabs>
        <w:overflowPunct w:val="0"/>
        <w:adjustRightInd/>
        <w:snapToGrid/>
        <w:spacing w:after="0" w:line="600" w:lineRule="exact"/>
        <w:ind w:firstLine="624"/>
        <w:jc w:val="both"/>
        <w:rPr>
          <w:rFonts w:hint="eastAsia" w:ascii="仿宋" w:hAnsi="仿宋" w:eastAsia="仿宋" w:cs="仿宋"/>
          <w:kern w:val="2"/>
          <w:sz w:val="32"/>
          <w:szCs w:val="32"/>
          <w:highlight w:val="none"/>
          <w:lang w:eastAsia="zh-CN"/>
        </w:rPr>
      </w:pPr>
      <w:r>
        <w:rPr>
          <w:rFonts w:hint="eastAsia" w:ascii="仿宋" w:hAnsi="仿宋" w:eastAsia="仿宋" w:cs="仿宋"/>
          <w:kern w:val="2"/>
          <w:sz w:val="32"/>
          <w:szCs w:val="32"/>
          <w:highlight w:val="none"/>
        </w:rPr>
        <w:t>（一</w:t>
      </w:r>
      <w:r>
        <w:rPr>
          <w:rFonts w:hint="eastAsia" w:ascii="仿宋" w:hAnsi="仿宋" w:eastAsia="仿宋" w:cs="仿宋"/>
          <w:kern w:val="2"/>
          <w:sz w:val="32"/>
          <w:szCs w:val="32"/>
          <w:highlight w:val="none"/>
          <w:lang w:eastAsia="zh-CN"/>
        </w:rPr>
        <w:t>）婴幼儿配方乳粉产品配方注册证书（</w:t>
      </w:r>
      <w:r>
        <w:rPr>
          <w:rFonts w:hint="eastAsia" w:ascii="仿宋" w:hAnsi="仿宋" w:eastAsia="仿宋" w:cs="仿宋"/>
          <w:kern w:val="2"/>
          <w:sz w:val="32"/>
          <w:szCs w:val="32"/>
          <w:highlight w:val="none"/>
          <w:lang w:val="en-US" w:eastAsia="zh-CN"/>
        </w:rPr>
        <w:t>含经市场监管总局批准使用并公示的同一集团内其它全资子公司的婴幼儿配方乳粉产品配方注册证书</w:t>
      </w:r>
      <w:r>
        <w:rPr>
          <w:rFonts w:hint="eastAsia" w:ascii="仿宋" w:hAnsi="仿宋" w:eastAsia="仿宋" w:cs="仿宋"/>
          <w:kern w:val="2"/>
          <w:sz w:val="32"/>
          <w:szCs w:val="32"/>
          <w:highlight w:val="none"/>
          <w:lang w:eastAsia="zh-CN"/>
        </w:rPr>
        <w:t>）；</w:t>
      </w:r>
    </w:p>
    <w:p>
      <w:pPr>
        <w:widowControl w:val="0"/>
        <w:tabs>
          <w:tab w:val="left" w:pos="790"/>
          <w:tab w:val="left" w:pos="1264"/>
        </w:tabs>
        <w:overflowPunct w:val="0"/>
        <w:adjustRightInd/>
        <w:snapToGrid/>
        <w:spacing w:after="0" w:line="600" w:lineRule="exact"/>
        <w:ind w:firstLine="624"/>
        <w:jc w:val="both"/>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（二）食品原料名称（复配原料要列明各种原料组成）、</w:t>
      </w:r>
      <w:r>
        <w:rPr>
          <w:rFonts w:hint="eastAsia" w:ascii="仿宋" w:hAnsi="仿宋" w:eastAsia="仿宋" w:cs="仿宋"/>
          <w:kern w:val="2"/>
          <w:sz w:val="32"/>
          <w:szCs w:val="32"/>
          <w:highlight w:val="none"/>
          <w:lang w:eastAsia="zh-CN"/>
        </w:rPr>
        <w:t>品牌、产地</w:t>
      </w:r>
      <w:r>
        <w:rPr>
          <w:rFonts w:hint="eastAsia" w:ascii="仿宋" w:hAnsi="仿宋" w:eastAsia="仿宋" w:cs="仿宋"/>
          <w:kern w:val="2"/>
          <w:sz w:val="32"/>
          <w:szCs w:val="32"/>
          <w:highlight w:val="none"/>
          <w:lang w:val="en-US" w:eastAsia="zh-CN"/>
        </w:rPr>
        <w:t>/国别、规格、企业执行标准号、供应商名称（</w:t>
      </w:r>
      <w:r>
        <w:rPr>
          <w:rFonts w:hint="eastAsia" w:ascii="仿宋" w:hAnsi="仿宋" w:eastAsia="仿宋" w:cs="仿宋"/>
          <w:kern w:val="2"/>
          <w:sz w:val="32"/>
          <w:szCs w:val="32"/>
          <w:highlight w:val="none"/>
        </w:rPr>
        <w:t>生产商</w:t>
      </w:r>
      <w:r>
        <w:rPr>
          <w:rFonts w:hint="eastAsia" w:ascii="仿宋" w:hAnsi="仿宋" w:eastAsia="仿宋" w:cs="仿宋"/>
          <w:kern w:val="2"/>
          <w:sz w:val="32"/>
          <w:szCs w:val="32"/>
          <w:highlight w:val="none"/>
          <w:lang w:val="en-US" w:eastAsia="zh-CN"/>
        </w:rPr>
        <w:t>/贸易</w:t>
      </w:r>
      <w:r>
        <w:rPr>
          <w:rFonts w:hint="eastAsia" w:ascii="仿宋" w:hAnsi="仿宋" w:eastAsia="仿宋" w:cs="仿宋"/>
          <w:kern w:val="2"/>
          <w:sz w:val="32"/>
          <w:szCs w:val="32"/>
          <w:highlight w:val="none"/>
        </w:rPr>
        <w:t>商</w:t>
      </w:r>
      <w:r>
        <w:rPr>
          <w:rFonts w:hint="eastAsia" w:ascii="仿宋" w:hAnsi="仿宋" w:eastAsia="仿宋" w:cs="仿宋"/>
          <w:kern w:val="2"/>
          <w:sz w:val="32"/>
          <w:szCs w:val="32"/>
          <w:highlight w:val="none"/>
          <w:lang w:eastAsia="zh-CN"/>
        </w:rPr>
        <w:t>）</w:t>
      </w:r>
      <w:r>
        <w:rPr>
          <w:rFonts w:hint="eastAsia" w:ascii="仿宋" w:hAnsi="仿宋" w:eastAsia="仿宋" w:cs="仿宋"/>
          <w:kern w:val="2"/>
          <w:sz w:val="32"/>
          <w:szCs w:val="32"/>
          <w:highlight w:val="none"/>
        </w:rPr>
        <w:t>等；</w:t>
      </w:r>
    </w:p>
    <w:p>
      <w:pPr>
        <w:widowControl w:val="0"/>
        <w:tabs>
          <w:tab w:val="left" w:pos="790"/>
          <w:tab w:val="left" w:pos="1264"/>
        </w:tabs>
        <w:overflowPunct w:val="0"/>
        <w:adjustRightInd/>
        <w:snapToGrid/>
        <w:spacing w:after="0" w:line="600" w:lineRule="exact"/>
        <w:ind w:firstLine="624"/>
        <w:jc w:val="both"/>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（三）食品添加剂名称（复配食品添加剂要列明各种食品添加剂和辅料组成）、</w:t>
      </w:r>
      <w:r>
        <w:rPr>
          <w:rFonts w:hint="eastAsia" w:ascii="仿宋" w:hAnsi="仿宋" w:eastAsia="仿宋" w:cs="仿宋"/>
          <w:kern w:val="2"/>
          <w:sz w:val="32"/>
          <w:szCs w:val="32"/>
          <w:highlight w:val="none"/>
          <w:lang w:eastAsia="zh-CN"/>
        </w:rPr>
        <w:t>品牌、产地</w:t>
      </w:r>
      <w:r>
        <w:rPr>
          <w:rFonts w:hint="eastAsia" w:ascii="仿宋" w:hAnsi="仿宋" w:eastAsia="仿宋" w:cs="仿宋"/>
          <w:kern w:val="2"/>
          <w:sz w:val="32"/>
          <w:szCs w:val="32"/>
          <w:highlight w:val="none"/>
          <w:lang w:val="en-US" w:eastAsia="zh-CN"/>
        </w:rPr>
        <w:t>/国别、规格、企业执行标准号、供应商名称（</w:t>
      </w:r>
      <w:r>
        <w:rPr>
          <w:rFonts w:hint="eastAsia" w:ascii="仿宋" w:hAnsi="仿宋" w:eastAsia="仿宋" w:cs="仿宋"/>
          <w:kern w:val="2"/>
          <w:sz w:val="32"/>
          <w:szCs w:val="32"/>
          <w:highlight w:val="none"/>
        </w:rPr>
        <w:t>生产商</w:t>
      </w:r>
      <w:r>
        <w:rPr>
          <w:rFonts w:hint="eastAsia" w:ascii="仿宋" w:hAnsi="仿宋" w:eastAsia="仿宋" w:cs="仿宋"/>
          <w:kern w:val="2"/>
          <w:sz w:val="32"/>
          <w:szCs w:val="32"/>
          <w:highlight w:val="none"/>
          <w:lang w:val="en-US" w:eastAsia="zh-CN"/>
        </w:rPr>
        <w:t>/贸易</w:t>
      </w:r>
      <w:r>
        <w:rPr>
          <w:rFonts w:hint="eastAsia" w:ascii="仿宋" w:hAnsi="仿宋" w:eastAsia="仿宋" w:cs="仿宋"/>
          <w:kern w:val="2"/>
          <w:sz w:val="32"/>
          <w:szCs w:val="32"/>
          <w:highlight w:val="none"/>
        </w:rPr>
        <w:t>商</w:t>
      </w:r>
      <w:r>
        <w:rPr>
          <w:rFonts w:hint="eastAsia" w:ascii="仿宋" w:hAnsi="仿宋" w:eastAsia="仿宋" w:cs="仿宋"/>
          <w:kern w:val="2"/>
          <w:sz w:val="32"/>
          <w:szCs w:val="32"/>
          <w:highlight w:val="none"/>
          <w:lang w:eastAsia="zh-CN"/>
        </w:rPr>
        <w:t>）</w:t>
      </w:r>
      <w:r>
        <w:rPr>
          <w:rFonts w:hint="eastAsia" w:ascii="仿宋" w:hAnsi="仿宋" w:eastAsia="仿宋" w:cs="仿宋"/>
          <w:kern w:val="2"/>
          <w:sz w:val="32"/>
          <w:szCs w:val="32"/>
          <w:highlight w:val="none"/>
        </w:rPr>
        <w:t>等；</w:t>
      </w:r>
    </w:p>
    <w:p>
      <w:pPr>
        <w:widowControl w:val="0"/>
        <w:tabs>
          <w:tab w:val="left" w:pos="790"/>
          <w:tab w:val="left" w:pos="1264"/>
        </w:tabs>
        <w:overflowPunct w:val="0"/>
        <w:adjustRightInd/>
        <w:snapToGrid/>
        <w:spacing w:after="0" w:line="600" w:lineRule="exact"/>
        <w:ind w:firstLine="624"/>
        <w:jc w:val="both"/>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（四）所有规格产品标签样稿以及</w:t>
      </w:r>
      <w:r>
        <w:rPr>
          <w:rFonts w:hint="eastAsia" w:ascii="仿宋" w:hAnsi="仿宋" w:eastAsia="仿宋" w:cs="仿宋"/>
          <w:kern w:val="2"/>
          <w:sz w:val="32"/>
          <w:szCs w:val="32"/>
          <w:highlight w:val="none"/>
          <w:lang w:eastAsia="zh-CN"/>
        </w:rPr>
        <w:t>拟使用</w:t>
      </w:r>
      <w:r>
        <w:rPr>
          <w:rFonts w:hint="eastAsia" w:ascii="仿宋" w:hAnsi="仿宋" w:eastAsia="仿宋" w:cs="仿宋"/>
          <w:kern w:val="2"/>
          <w:sz w:val="32"/>
          <w:szCs w:val="32"/>
          <w:highlight w:val="none"/>
        </w:rPr>
        <w:t>时间</w:t>
      </w:r>
      <w:r>
        <w:rPr>
          <w:rFonts w:hint="eastAsia" w:ascii="仿宋" w:hAnsi="仿宋" w:eastAsia="仿宋" w:cs="仿宋"/>
          <w:kern w:val="2"/>
          <w:sz w:val="32"/>
          <w:szCs w:val="32"/>
          <w:highlight w:val="none"/>
          <w:lang w:eastAsia="zh-CN"/>
        </w:rPr>
        <w:t>。</w:t>
      </w:r>
    </w:p>
    <w:p>
      <w:pPr>
        <w:widowControl w:val="0"/>
        <w:tabs>
          <w:tab w:val="left" w:pos="790"/>
          <w:tab w:val="left" w:pos="1264"/>
        </w:tabs>
        <w:overflowPunct w:val="0"/>
        <w:adjustRightInd/>
        <w:snapToGrid/>
        <w:spacing w:after="0" w:line="600" w:lineRule="exact"/>
        <w:ind w:firstLine="624"/>
        <w:jc w:val="both"/>
        <w:rPr>
          <w:rFonts w:hint="eastAsia" w:ascii="仿宋" w:hAnsi="仿宋" w:eastAsia="仿宋" w:cs="仿宋"/>
          <w:kern w:val="2"/>
          <w:sz w:val="32"/>
          <w:szCs w:val="32"/>
          <w:highlight w:val="none"/>
          <w:lang w:eastAsia="zh-CN"/>
        </w:rPr>
      </w:pPr>
      <w:r>
        <w:rPr>
          <w:rFonts w:hint="eastAsia" w:ascii="仿宋" w:hAnsi="仿宋" w:eastAsia="仿宋" w:cs="仿宋"/>
          <w:b/>
          <w:bCs/>
          <w:kern w:val="2"/>
          <w:sz w:val="32"/>
          <w:szCs w:val="32"/>
          <w:highlight w:val="none"/>
        </w:rPr>
        <w:t>第八条</w:t>
      </w:r>
      <w:r>
        <w:rPr>
          <w:rFonts w:hint="eastAsia" w:ascii="仿宋" w:hAnsi="仿宋" w:eastAsia="仿宋" w:cs="仿宋"/>
          <w:kern w:val="2"/>
          <w:sz w:val="32"/>
          <w:szCs w:val="32"/>
          <w:highlight w:val="none"/>
          <w:lang w:val="en-US" w:eastAsia="zh-CN"/>
        </w:rPr>
        <w:t xml:space="preserve"> </w:t>
      </w:r>
      <w:r>
        <w:rPr>
          <w:rFonts w:hint="eastAsia" w:ascii="仿宋" w:hAnsi="仿宋" w:eastAsia="仿宋" w:cs="仿宋"/>
          <w:kern w:val="2"/>
          <w:sz w:val="32"/>
          <w:szCs w:val="32"/>
          <w:highlight w:val="none"/>
        </w:rPr>
        <w:t>已经</w:t>
      </w:r>
      <w:r>
        <w:rPr>
          <w:rFonts w:hint="eastAsia" w:ascii="仿宋" w:hAnsi="仿宋" w:eastAsia="仿宋" w:cs="仿宋"/>
          <w:kern w:val="2"/>
          <w:sz w:val="32"/>
          <w:szCs w:val="32"/>
          <w:highlight w:val="none"/>
          <w:lang w:eastAsia="zh-CN"/>
        </w:rPr>
        <w:t>网上</w:t>
      </w:r>
      <w:r>
        <w:rPr>
          <w:rFonts w:hint="eastAsia" w:ascii="仿宋" w:hAnsi="仿宋" w:eastAsia="仿宋" w:cs="仿宋"/>
          <w:kern w:val="2"/>
          <w:sz w:val="32"/>
          <w:szCs w:val="32"/>
          <w:highlight w:val="none"/>
        </w:rPr>
        <w:t>备案的婴幼儿配方乳粉生产企业，其食品原料等</w:t>
      </w:r>
      <w:r>
        <w:rPr>
          <w:rFonts w:hint="eastAsia" w:ascii="仿宋" w:hAnsi="仿宋" w:eastAsia="仿宋" w:cs="仿宋"/>
          <w:kern w:val="2"/>
          <w:sz w:val="32"/>
          <w:szCs w:val="32"/>
          <w:highlight w:val="none"/>
          <w:lang w:eastAsia="zh-CN"/>
        </w:rPr>
        <w:t>有关</w:t>
      </w:r>
      <w:r>
        <w:rPr>
          <w:rFonts w:hint="eastAsia" w:ascii="仿宋" w:hAnsi="仿宋" w:eastAsia="仿宋" w:cs="仿宋"/>
          <w:kern w:val="2"/>
          <w:sz w:val="32"/>
          <w:szCs w:val="32"/>
          <w:highlight w:val="none"/>
        </w:rPr>
        <w:t>事项发生变化时，应当在变化后的产品</w:t>
      </w:r>
      <w:r>
        <w:rPr>
          <w:rFonts w:hint="eastAsia" w:ascii="仿宋" w:hAnsi="仿宋" w:eastAsia="仿宋" w:cs="仿宋"/>
          <w:kern w:val="2"/>
          <w:sz w:val="32"/>
          <w:szCs w:val="32"/>
          <w:highlight w:val="none"/>
          <w:lang w:eastAsia="zh-CN"/>
        </w:rPr>
        <w:t>生产</w:t>
      </w:r>
      <w:r>
        <w:rPr>
          <w:rFonts w:hint="eastAsia" w:ascii="仿宋" w:hAnsi="仿宋" w:eastAsia="仿宋" w:cs="仿宋"/>
          <w:kern w:val="2"/>
          <w:sz w:val="32"/>
          <w:szCs w:val="32"/>
          <w:highlight w:val="none"/>
        </w:rPr>
        <w:t>前变更</w:t>
      </w:r>
      <w:r>
        <w:rPr>
          <w:rFonts w:hint="eastAsia" w:ascii="仿宋" w:hAnsi="仿宋" w:eastAsia="仿宋" w:cs="仿宋"/>
          <w:kern w:val="2"/>
          <w:sz w:val="32"/>
          <w:szCs w:val="32"/>
          <w:highlight w:val="none"/>
          <w:lang w:eastAsia="zh-CN"/>
        </w:rPr>
        <w:t>网上</w:t>
      </w:r>
      <w:r>
        <w:rPr>
          <w:rFonts w:hint="eastAsia" w:ascii="仿宋" w:hAnsi="仿宋" w:eastAsia="仿宋" w:cs="仿宋"/>
          <w:kern w:val="2"/>
          <w:sz w:val="32"/>
          <w:szCs w:val="32"/>
          <w:highlight w:val="none"/>
        </w:rPr>
        <w:t>备案</w:t>
      </w:r>
      <w:r>
        <w:rPr>
          <w:rFonts w:hint="eastAsia" w:ascii="仿宋" w:hAnsi="仿宋" w:eastAsia="仿宋" w:cs="仿宋"/>
          <w:kern w:val="2"/>
          <w:sz w:val="32"/>
          <w:szCs w:val="32"/>
          <w:highlight w:val="none"/>
          <w:lang w:eastAsia="zh-CN"/>
        </w:rPr>
        <w:t>内容</w:t>
      </w:r>
      <w:r>
        <w:rPr>
          <w:rFonts w:hint="eastAsia" w:ascii="仿宋" w:hAnsi="仿宋" w:eastAsia="仿宋" w:cs="仿宋"/>
          <w:kern w:val="2"/>
          <w:sz w:val="32"/>
          <w:szCs w:val="32"/>
          <w:highlight w:val="none"/>
        </w:rPr>
        <w:t>，并向</w:t>
      </w:r>
      <w:r>
        <w:rPr>
          <w:rFonts w:hint="eastAsia" w:ascii="仿宋" w:hAnsi="仿宋" w:eastAsia="仿宋" w:cs="仿宋"/>
          <w:kern w:val="2"/>
          <w:sz w:val="32"/>
          <w:szCs w:val="32"/>
          <w:highlight w:val="none"/>
          <w:lang w:eastAsia="zh-CN"/>
        </w:rPr>
        <w:t>省</w:t>
      </w:r>
      <w:r>
        <w:rPr>
          <w:rFonts w:hint="eastAsia" w:ascii="仿宋" w:hAnsi="仿宋" w:eastAsia="仿宋" w:cs="仿宋"/>
          <w:kern w:val="2"/>
          <w:sz w:val="32"/>
          <w:szCs w:val="32"/>
          <w:highlight w:val="none"/>
          <w:lang w:eastAsia="zh-CN"/>
        </w:rPr>
        <w:t>市场监管局</w:t>
      </w:r>
      <w:r>
        <w:rPr>
          <w:rFonts w:hint="eastAsia" w:ascii="仿宋" w:hAnsi="仿宋" w:eastAsia="仿宋" w:cs="仿宋"/>
          <w:kern w:val="2"/>
          <w:sz w:val="32"/>
          <w:szCs w:val="32"/>
          <w:highlight w:val="none"/>
        </w:rPr>
        <w:t>提交变更说明及相关证明文件。</w:t>
      </w:r>
    </w:p>
    <w:p>
      <w:pPr>
        <w:widowControl w:val="0"/>
        <w:tabs>
          <w:tab w:val="left" w:pos="790"/>
          <w:tab w:val="left" w:pos="1264"/>
        </w:tabs>
        <w:overflowPunct w:val="0"/>
        <w:adjustRightInd/>
        <w:snapToGrid/>
        <w:spacing w:after="0" w:line="600" w:lineRule="exact"/>
        <w:ind w:firstLine="624"/>
        <w:jc w:val="both"/>
        <w:rPr>
          <w:rFonts w:hint="eastAsia" w:ascii="仿宋" w:hAnsi="仿宋" w:eastAsia="仿宋" w:cs="仿宋"/>
          <w:kern w:val="2"/>
          <w:sz w:val="32"/>
          <w:szCs w:val="32"/>
          <w:highlight w:val="none"/>
        </w:rPr>
      </w:pPr>
      <w:r>
        <w:rPr>
          <w:rFonts w:hint="eastAsia" w:ascii="仿宋" w:hAnsi="仿宋" w:eastAsia="仿宋" w:cs="仿宋"/>
          <w:b/>
          <w:bCs/>
          <w:kern w:val="2"/>
          <w:sz w:val="32"/>
          <w:szCs w:val="32"/>
          <w:highlight w:val="none"/>
        </w:rPr>
        <w:t>第九条</w:t>
      </w:r>
      <w:r>
        <w:rPr>
          <w:rFonts w:hint="eastAsia" w:ascii="仿宋" w:hAnsi="仿宋" w:eastAsia="仿宋" w:cs="仿宋"/>
          <w:kern w:val="2"/>
          <w:sz w:val="32"/>
          <w:szCs w:val="32"/>
          <w:highlight w:val="none"/>
          <w:lang w:val="en-US" w:eastAsia="zh-CN"/>
        </w:rPr>
        <w:t xml:space="preserve"> </w:t>
      </w:r>
      <w:r>
        <w:rPr>
          <w:rFonts w:hint="eastAsia" w:ascii="仿宋" w:hAnsi="仿宋" w:eastAsia="仿宋" w:cs="仿宋"/>
          <w:kern w:val="2"/>
          <w:sz w:val="32"/>
          <w:szCs w:val="32"/>
          <w:highlight w:val="none"/>
        </w:rPr>
        <w:t>婴幼儿配方乳粉产品食品原料等</w:t>
      </w:r>
      <w:r>
        <w:rPr>
          <w:rFonts w:hint="eastAsia" w:ascii="仿宋" w:hAnsi="仿宋" w:eastAsia="仿宋" w:cs="仿宋"/>
          <w:kern w:val="2"/>
          <w:sz w:val="32"/>
          <w:szCs w:val="32"/>
          <w:highlight w:val="none"/>
          <w:lang w:eastAsia="zh-CN"/>
        </w:rPr>
        <w:t>有关</w:t>
      </w:r>
      <w:r>
        <w:rPr>
          <w:rFonts w:hint="eastAsia" w:ascii="仿宋" w:hAnsi="仿宋" w:eastAsia="仿宋" w:cs="仿宋"/>
          <w:kern w:val="2"/>
          <w:sz w:val="32"/>
          <w:szCs w:val="32"/>
          <w:highlight w:val="none"/>
        </w:rPr>
        <w:t>事项发生变化的，其生产企业</w:t>
      </w:r>
      <w:r>
        <w:rPr>
          <w:rFonts w:hint="eastAsia" w:ascii="仿宋" w:hAnsi="仿宋" w:eastAsia="仿宋" w:cs="仿宋"/>
          <w:kern w:val="2"/>
          <w:sz w:val="32"/>
          <w:szCs w:val="32"/>
          <w:highlight w:val="none"/>
          <w:lang w:eastAsia="zh-CN"/>
        </w:rPr>
        <w:t>在</w:t>
      </w:r>
      <w:r>
        <w:rPr>
          <w:rFonts w:hint="eastAsia" w:ascii="仿宋" w:hAnsi="仿宋" w:eastAsia="仿宋" w:cs="仿宋"/>
          <w:kern w:val="2"/>
          <w:sz w:val="32"/>
          <w:szCs w:val="32"/>
          <w:highlight w:val="none"/>
        </w:rPr>
        <w:t>变更</w:t>
      </w:r>
      <w:r>
        <w:rPr>
          <w:rFonts w:hint="eastAsia" w:ascii="仿宋" w:hAnsi="仿宋" w:eastAsia="仿宋" w:cs="仿宋"/>
          <w:kern w:val="2"/>
          <w:sz w:val="32"/>
          <w:szCs w:val="32"/>
          <w:highlight w:val="none"/>
          <w:lang w:eastAsia="zh-CN"/>
        </w:rPr>
        <w:t>网上</w:t>
      </w:r>
      <w:r>
        <w:rPr>
          <w:rFonts w:hint="eastAsia" w:ascii="仿宋" w:hAnsi="仿宋" w:eastAsia="仿宋" w:cs="仿宋"/>
          <w:kern w:val="2"/>
          <w:sz w:val="32"/>
          <w:szCs w:val="32"/>
          <w:highlight w:val="none"/>
        </w:rPr>
        <w:t>备案</w:t>
      </w:r>
      <w:r>
        <w:rPr>
          <w:rFonts w:hint="eastAsia" w:ascii="仿宋" w:hAnsi="仿宋" w:eastAsia="仿宋" w:cs="仿宋"/>
          <w:kern w:val="2"/>
          <w:sz w:val="32"/>
          <w:szCs w:val="32"/>
          <w:highlight w:val="none"/>
          <w:lang w:eastAsia="zh-CN"/>
        </w:rPr>
        <w:t>内容</w:t>
      </w:r>
      <w:r>
        <w:rPr>
          <w:rFonts w:hint="eastAsia" w:ascii="仿宋" w:hAnsi="仿宋" w:eastAsia="仿宋" w:cs="仿宋"/>
          <w:kern w:val="2"/>
          <w:sz w:val="32"/>
          <w:szCs w:val="32"/>
          <w:highlight w:val="none"/>
        </w:rPr>
        <w:t>后，</w:t>
      </w:r>
      <w:r>
        <w:rPr>
          <w:rFonts w:hint="eastAsia" w:ascii="仿宋" w:hAnsi="仿宋" w:eastAsia="仿宋" w:cs="仿宋"/>
          <w:kern w:val="2"/>
          <w:sz w:val="32"/>
          <w:szCs w:val="32"/>
          <w:highlight w:val="none"/>
          <w:lang w:eastAsia="zh-CN"/>
        </w:rPr>
        <w:t>应当按照</w:t>
      </w:r>
      <w:r>
        <w:rPr>
          <w:rFonts w:hint="eastAsia" w:ascii="仿宋" w:hAnsi="仿宋" w:eastAsia="仿宋" w:cs="仿宋"/>
          <w:kern w:val="2"/>
          <w:sz w:val="32"/>
          <w:szCs w:val="32"/>
          <w:highlight w:val="none"/>
        </w:rPr>
        <w:t>变更</w:t>
      </w:r>
      <w:r>
        <w:rPr>
          <w:rFonts w:hint="eastAsia" w:ascii="仿宋" w:hAnsi="仿宋" w:eastAsia="仿宋" w:cs="仿宋"/>
          <w:kern w:val="2"/>
          <w:sz w:val="32"/>
          <w:szCs w:val="32"/>
          <w:highlight w:val="none"/>
          <w:lang w:eastAsia="zh-CN"/>
        </w:rPr>
        <w:t>后的内容</w:t>
      </w:r>
      <w:r>
        <w:rPr>
          <w:rFonts w:hint="eastAsia" w:ascii="仿宋" w:hAnsi="仿宋" w:eastAsia="仿宋" w:cs="仿宋"/>
          <w:kern w:val="2"/>
          <w:sz w:val="32"/>
          <w:szCs w:val="32"/>
          <w:highlight w:val="none"/>
        </w:rPr>
        <w:t>进行生产。</w:t>
      </w:r>
    </w:p>
    <w:p>
      <w:pPr>
        <w:widowControl w:val="0"/>
        <w:tabs>
          <w:tab w:val="left" w:pos="790"/>
          <w:tab w:val="left" w:pos="1264"/>
        </w:tabs>
        <w:overflowPunct w:val="0"/>
        <w:adjustRightInd/>
        <w:snapToGrid/>
        <w:spacing w:after="0" w:line="600" w:lineRule="exact"/>
        <w:ind w:firstLine="624"/>
        <w:jc w:val="both"/>
        <w:rPr>
          <w:rFonts w:hint="eastAsia" w:ascii="仿宋" w:hAnsi="仿宋" w:eastAsia="仿宋" w:cs="仿宋"/>
          <w:kern w:val="2"/>
          <w:sz w:val="32"/>
          <w:szCs w:val="32"/>
          <w:highlight w:val="none"/>
          <w:lang w:eastAsia="zh-CN"/>
        </w:rPr>
      </w:pPr>
      <w:r>
        <w:rPr>
          <w:rFonts w:hint="eastAsia" w:ascii="仿宋" w:hAnsi="仿宋" w:eastAsia="仿宋" w:cs="仿宋"/>
          <w:kern w:val="2"/>
          <w:sz w:val="32"/>
          <w:szCs w:val="32"/>
          <w:highlight w:val="none"/>
          <w:lang w:val="en-US" w:eastAsia="zh-CN"/>
        </w:rPr>
        <w:t xml:space="preserve"> </w:t>
      </w:r>
    </w:p>
    <w:p>
      <w:pPr>
        <w:widowControl w:val="0"/>
        <w:tabs>
          <w:tab w:val="left" w:pos="790"/>
          <w:tab w:val="left" w:pos="1264"/>
        </w:tabs>
        <w:overflowPunct w:val="0"/>
        <w:adjustRightInd/>
        <w:snapToGrid/>
        <w:spacing w:after="0" w:line="600" w:lineRule="exact"/>
        <w:jc w:val="center"/>
        <w:rPr>
          <w:rFonts w:hint="eastAsia" w:ascii="黑体" w:hAnsi="黑体" w:eastAsia="黑体" w:cs="黑体"/>
          <w:kern w:val="2"/>
          <w:sz w:val="32"/>
          <w:szCs w:val="32"/>
          <w:highlight w:val="none"/>
          <w:lang w:val="en-US" w:eastAsia="zh-CN"/>
        </w:rPr>
      </w:pPr>
      <w:r>
        <w:rPr>
          <w:rFonts w:hint="eastAsia" w:ascii="黑体" w:hAnsi="黑体" w:eastAsia="黑体" w:cs="黑体"/>
          <w:kern w:val="2"/>
          <w:sz w:val="32"/>
          <w:szCs w:val="32"/>
          <w:highlight w:val="none"/>
          <w:lang w:eastAsia="zh-CN"/>
        </w:rPr>
        <w:t>第三章</w:t>
      </w:r>
      <w:r>
        <w:rPr>
          <w:rFonts w:hint="eastAsia" w:ascii="黑体" w:hAnsi="黑体" w:eastAsia="黑体" w:cs="黑体"/>
          <w:kern w:val="2"/>
          <w:sz w:val="32"/>
          <w:szCs w:val="32"/>
          <w:highlight w:val="none"/>
          <w:lang w:val="en-US" w:eastAsia="zh-CN"/>
        </w:rPr>
        <w:t xml:space="preserve"> </w:t>
      </w:r>
      <w:r>
        <w:rPr>
          <w:rFonts w:hint="default" w:ascii="黑体" w:hAnsi="黑体" w:eastAsia="黑体" w:cs="黑体"/>
          <w:kern w:val="2"/>
          <w:sz w:val="32"/>
          <w:szCs w:val="32"/>
          <w:highlight w:val="none"/>
          <w:lang w:val="en" w:eastAsia="zh-CN"/>
        </w:rPr>
        <w:t xml:space="preserve"> </w:t>
      </w:r>
      <w:r>
        <w:rPr>
          <w:rFonts w:hint="eastAsia" w:ascii="黑体" w:hAnsi="黑体" w:eastAsia="黑体" w:cs="黑体"/>
          <w:kern w:val="2"/>
          <w:sz w:val="32"/>
          <w:szCs w:val="32"/>
          <w:highlight w:val="none"/>
          <w:lang w:val="en-US" w:eastAsia="zh-CN"/>
        </w:rPr>
        <w:t>监督管理</w:t>
      </w:r>
    </w:p>
    <w:p>
      <w:pPr>
        <w:widowControl w:val="0"/>
        <w:tabs>
          <w:tab w:val="left" w:pos="790"/>
          <w:tab w:val="left" w:pos="1264"/>
        </w:tabs>
        <w:overflowPunct w:val="0"/>
        <w:adjustRightInd/>
        <w:snapToGrid/>
        <w:spacing w:after="0" w:line="600" w:lineRule="exact"/>
        <w:ind w:firstLine="624"/>
        <w:jc w:val="both"/>
        <w:rPr>
          <w:rFonts w:hint="eastAsia" w:ascii="仿宋" w:hAnsi="仿宋" w:eastAsia="仿宋" w:cs="仿宋"/>
          <w:kern w:val="2"/>
          <w:sz w:val="32"/>
          <w:szCs w:val="32"/>
          <w:highlight w:val="none"/>
        </w:rPr>
      </w:pPr>
      <w:r>
        <w:rPr>
          <w:rFonts w:hint="eastAsia" w:ascii="仿宋" w:hAnsi="仿宋" w:eastAsia="仿宋" w:cs="仿宋"/>
          <w:b/>
          <w:bCs/>
          <w:kern w:val="2"/>
          <w:sz w:val="32"/>
          <w:szCs w:val="32"/>
          <w:highlight w:val="none"/>
        </w:rPr>
        <w:t>第十条</w:t>
      </w:r>
      <w:r>
        <w:rPr>
          <w:rFonts w:hint="eastAsia" w:ascii="仿宋" w:hAnsi="仿宋" w:eastAsia="仿宋" w:cs="仿宋"/>
          <w:b/>
          <w:bCs/>
          <w:kern w:val="2"/>
          <w:sz w:val="32"/>
          <w:szCs w:val="32"/>
          <w:highlight w:val="none"/>
          <w:lang w:val="en-US" w:eastAsia="zh-CN"/>
        </w:rPr>
        <w:t xml:space="preserve"> </w:t>
      </w:r>
      <w:r>
        <w:rPr>
          <w:rFonts w:hint="eastAsia" w:ascii="仿宋" w:hAnsi="仿宋" w:eastAsia="仿宋" w:cs="仿宋"/>
          <w:kern w:val="2"/>
          <w:sz w:val="32"/>
          <w:szCs w:val="32"/>
          <w:highlight w:val="none"/>
          <w:lang w:eastAsia="zh-CN"/>
        </w:rPr>
        <w:t>省</w:t>
      </w:r>
      <w:r>
        <w:rPr>
          <w:rFonts w:hint="eastAsia" w:ascii="仿宋" w:hAnsi="仿宋" w:eastAsia="仿宋" w:cs="仿宋"/>
          <w:kern w:val="2"/>
          <w:sz w:val="32"/>
          <w:szCs w:val="32"/>
          <w:highlight w:val="none"/>
        </w:rPr>
        <w:t>市场监管局负责</w:t>
      </w:r>
      <w:r>
        <w:rPr>
          <w:rFonts w:hint="eastAsia" w:ascii="仿宋" w:hAnsi="仿宋" w:eastAsia="仿宋" w:cs="仿宋"/>
          <w:kern w:val="2"/>
          <w:sz w:val="32"/>
          <w:szCs w:val="32"/>
          <w:highlight w:val="none"/>
          <w:lang w:eastAsia="zh-CN"/>
        </w:rPr>
        <w:t>全省</w:t>
      </w:r>
      <w:r>
        <w:rPr>
          <w:rFonts w:hint="eastAsia" w:ascii="仿宋" w:hAnsi="仿宋" w:eastAsia="仿宋" w:cs="仿宋"/>
          <w:kern w:val="2"/>
          <w:sz w:val="32"/>
          <w:szCs w:val="32"/>
          <w:highlight w:val="none"/>
        </w:rPr>
        <w:t>婴幼儿配方乳粉生产企业</w:t>
      </w:r>
      <w:r>
        <w:rPr>
          <w:rFonts w:hint="eastAsia" w:ascii="仿宋" w:hAnsi="仿宋" w:eastAsia="仿宋" w:cs="仿宋"/>
          <w:kern w:val="2"/>
          <w:sz w:val="32"/>
          <w:szCs w:val="32"/>
          <w:highlight w:val="none"/>
          <w:lang w:eastAsia="zh-CN"/>
        </w:rPr>
        <w:t>食品</w:t>
      </w:r>
      <w:r>
        <w:rPr>
          <w:rFonts w:hint="eastAsia" w:ascii="仿宋" w:hAnsi="仿宋" w:eastAsia="仿宋" w:cs="仿宋"/>
          <w:kern w:val="2"/>
          <w:sz w:val="32"/>
          <w:szCs w:val="32"/>
          <w:highlight w:val="none"/>
        </w:rPr>
        <w:t>原料</w:t>
      </w:r>
      <w:r>
        <w:rPr>
          <w:rFonts w:hint="eastAsia" w:ascii="仿宋" w:hAnsi="仿宋" w:eastAsia="仿宋" w:cs="仿宋"/>
          <w:kern w:val="2"/>
          <w:sz w:val="32"/>
          <w:szCs w:val="32"/>
          <w:highlight w:val="none"/>
          <w:lang w:eastAsia="zh-CN"/>
        </w:rPr>
        <w:t>等事项网上</w:t>
      </w:r>
      <w:r>
        <w:rPr>
          <w:rFonts w:hint="eastAsia" w:ascii="仿宋" w:hAnsi="仿宋" w:eastAsia="仿宋" w:cs="仿宋"/>
          <w:kern w:val="2"/>
          <w:sz w:val="32"/>
          <w:szCs w:val="32"/>
          <w:highlight w:val="none"/>
        </w:rPr>
        <w:t>备案管理，负责组织对婴幼儿配方乳粉生产企业</w:t>
      </w:r>
      <w:r>
        <w:rPr>
          <w:rFonts w:hint="eastAsia" w:ascii="仿宋" w:hAnsi="仿宋" w:eastAsia="仿宋" w:cs="仿宋"/>
          <w:kern w:val="2"/>
          <w:sz w:val="32"/>
          <w:szCs w:val="32"/>
          <w:highlight w:val="none"/>
          <w:lang w:eastAsia="zh-CN"/>
        </w:rPr>
        <w:t>网上</w:t>
      </w:r>
      <w:r>
        <w:rPr>
          <w:rFonts w:hint="eastAsia" w:ascii="仿宋" w:hAnsi="仿宋" w:eastAsia="仿宋" w:cs="仿宋"/>
          <w:kern w:val="2"/>
          <w:sz w:val="32"/>
          <w:szCs w:val="32"/>
          <w:highlight w:val="none"/>
        </w:rPr>
        <w:t>备案事项实施监督检查。</w:t>
      </w:r>
    </w:p>
    <w:p>
      <w:pPr>
        <w:widowControl w:val="0"/>
        <w:tabs>
          <w:tab w:val="left" w:pos="790"/>
          <w:tab w:val="left" w:pos="1264"/>
        </w:tabs>
        <w:overflowPunct w:val="0"/>
        <w:adjustRightInd/>
        <w:snapToGrid/>
        <w:spacing w:after="0" w:line="600" w:lineRule="exact"/>
        <w:ind w:firstLine="624"/>
        <w:jc w:val="both"/>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lang w:eastAsia="zh-CN"/>
        </w:rPr>
        <w:t>各市（地）</w:t>
      </w:r>
      <w:r>
        <w:rPr>
          <w:rFonts w:hint="eastAsia" w:ascii="仿宋" w:hAnsi="仿宋" w:eastAsia="仿宋" w:cs="仿宋"/>
          <w:kern w:val="2"/>
          <w:sz w:val="32"/>
          <w:szCs w:val="32"/>
          <w:highlight w:val="none"/>
          <w:lang w:eastAsia="zh-CN"/>
        </w:rPr>
        <w:t>市场监管局</w:t>
      </w:r>
      <w:r>
        <w:rPr>
          <w:rFonts w:hint="eastAsia" w:ascii="仿宋" w:hAnsi="仿宋" w:eastAsia="仿宋" w:cs="仿宋"/>
          <w:kern w:val="2"/>
          <w:sz w:val="32"/>
          <w:szCs w:val="32"/>
          <w:highlight w:val="none"/>
        </w:rPr>
        <w:t>负责辖区内婴幼儿配方乳粉生产企业</w:t>
      </w:r>
      <w:r>
        <w:rPr>
          <w:rFonts w:hint="eastAsia" w:ascii="仿宋" w:hAnsi="仿宋" w:eastAsia="仿宋" w:cs="仿宋"/>
          <w:kern w:val="2"/>
          <w:sz w:val="32"/>
          <w:szCs w:val="32"/>
          <w:highlight w:val="none"/>
          <w:lang w:eastAsia="zh-CN"/>
        </w:rPr>
        <w:t>网上</w:t>
      </w:r>
      <w:r>
        <w:rPr>
          <w:rFonts w:hint="eastAsia" w:ascii="仿宋" w:hAnsi="仿宋" w:eastAsia="仿宋" w:cs="仿宋"/>
          <w:kern w:val="2"/>
          <w:sz w:val="32"/>
          <w:szCs w:val="32"/>
          <w:highlight w:val="none"/>
        </w:rPr>
        <w:t>备案事项的监督管理，承担</w:t>
      </w:r>
      <w:r>
        <w:rPr>
          <w:rFonts w:hint="eastAsia" w:ascii="仿宋" w:hAnsi="仿宋" w:eastAsia="仿宋" w:cs="仿宋"/>
          <w:kern w:val="2"/>
          <w:sz w:val="32"/>
          <w:szCs w:val="32"/>
          <w:highlight w:val="none"/>
          <w:lang w:eastAsia="zh-CN"/>
        </w:rPr>
        <w:t>省市场监管局部署</w:t>
      </w:r>
      <w:r>
        <w:rPr>
          <w:rFonts w:hint="eastAsia" w:ascii="仿宋" w:hAnsi="仿宋" w:eastAsia="仿宋" w:cs="仿宋"/>
          <w:kern w:val="2"/>
          <w:sz w:val="32"/>
          <w:szCs w:val="32"/>
          <w:highlight w:val="none"/>
        </w:rPr>
        <w:t>的其他工作。</w:t>
      </w:r>
    </w:p>
    <w:p>
      <w:pPr>
        <w:widowControl w:val="0"/>
        <w:tabs>
          <w:tab w:val="left" w:pos="790"/>
          <w:tab w:val="left" w:pos="1264"/>
        </w:tabs>
        <w:overflowPunct w:val="0"/>
        <w:adjustRightInd/>
        <w:snapToGrid/>
        <w:spacing w:after="0" w:line="600" w:lineRule="exact"/>
        <w:ind w:firstLine="624"/>
        <w:jc w:val="both"/>
        <w:rPr>
          <w:rFonts w:hint="eastAsia" w:ascii="仿宋" w:hAnsi="仿宋" w:eastAsia="仿宋" w:cs="仿宋"/>
          <w:kern w:val="2"/>
          <w:sz w:val="32"/>
          <w:szCs w:val="32"/>
          <w:highlight w:val="none"/>
        </w:rPr>
      </w:pPr>
      <w:r>
        <w:rPr>
          <w:rFonts w:hint="eastAsia" w:ascii="仿宋" w:hAnsi="仿宋" w:eastAsia="仿宋" w:cs="仿宋"/>
          <w:b/>
          <w:bCs/>
          <w:kern w:val="2"/>
          <w:sz w:val="32"/>
          <w:szCs w:val="32"/>
          <w:highlight w:val="none"/>
        </w:rPr>
        <w:t>第十一条</w:t>
      </w:r>
      <w:r>
        <w:rPr>
          <w:rFonts w:hint="eastAsia" w:ascii="仿宋" w:hAnsi="仿宋" w:eastAsia="仿宋" w:cs="仿宋"/>
          <w:kern w:val="2"/>
          <w:sz w:val="32"/>
          <w:szCs w:val="32"/>
          <w:highlight w:val="none"/>
          <w:lang w:val="en-US" w:eastAsia="zh-CN"/>
        </w:rPr>
        <w:t xml:space="preserve"> </w:t>
      </w:r>
      <w:r>
        <w:rPr>
          <w:rFonts w:hint="eastAsia" w:ascii="仿宋" w:hAnsi="仿宋" w:eastAsia="仿宋" w:cs="仿宋"/>
          <w:kern w:val="2"/>
          <w:sz w:val="32"/>
          <w:szCs w:val="32"/>
          <w:highlight w:val="none"/>
          <w:lang w:val="en-US" w:eastAsia="zh-CN"/>
        </w:rPr>
        <w:t>省市场监管局</w:t>
      </w:r>
      <w:r>
        <w:rPr>
          <w:rFonts w:hint="eastAsia" w:ascii="仿宋" w:hAnsi="仿宋" w:eastAsia="仿宋" w:cs="仿宋"/>
          <w:kern w:val="2"/>
          <w:sz w:val="32"/>
          <w:szCs w:val="32"/>
          <w:highlight w:val="none"/>
          <w:lang w:eastAsia="zh-CN"/>
        </w:rPr>
        <w:t>在</w:t>
      </w:r>
      <w:r>
        <w:rPr>
          <w:rFonts w:hint="eastAsia" w:ascii="仿宋" w:hAnsi="仿宋" w:eastAsia="仿宋" w:cs="仿宋"/>
          <w:kern w:val="2"/>
          <w:sz w:val="32"/>
          <w:szCs w:val="32"/>
          <w:highlight w:val="none"/>
        </w:rPr>
        <w:t>婴幼儿配方乳粉生产企业</w:t>
      </w:r>
      <w:r>
        <w:rPr>
          <w:rFonts w:hint="eastAsia" w:ascii="仿宋" w:hAnsi="仿宋" w:eastAsia="仿宋" w:cs="仿宋"/>
          <w:kern w:val="2"/>
          <w:sz w:val="32"/>
          <w:szCs w:val="32"/>
          <w:highlight w:val="none"/>
          <w:lang w:eastAsia="zh-CN"/>
        </w:rPr>
        <w:t>将</w:t>
      </w:r>
      <w:r>
        <w:rPr>
          <w:rFonts w:hint="eastAsia" w:ascii="仿宋" w:hAnsi="仿宋" w:eastAsia="仿宋" w:cs="仿宋"/>
          <w:kern w:val="2"/>
          <w:sz w:val="32"/>
          <w:szCs w:val="32"/>
          <w:highlight w:val="none"/>
        </w:rPr>
        <w:t>食品原料</w:t>
      </w:r>
      <w:r>
        <w:rPr>
          <w:rFonts w:hint="eastAsia" w:ascii="仿宋" w:hAnsi="仿宋" w:eastAsia="仿宋" w:cs="仿宋"/>
          <w:kern w:val="2"/>
          <w:sz w:val="32"/>
          <w:szCs w:val="32"/>
          <w:highlight w:val="none"/>
          <w:lang w:eastAsia="zh-CN"/>
        </w:rPr>
        <w:t>等</w:t>
      </w:r>
      <w:r>
        <w:rPr>
          <w:rFonts w:hint="eastAsia" w:ascii="仿宋" w:hAnsi="仿宋" w:eastAsia="仿宋" w:cs="仿宋"/>
          <w:kern w:val="2"/>
          <w:sz w:val="32"/>
          <w:szCs w:val="32"/>
          <w:highlight w:val="none"/>
        </w:rPr>
        <w:t>有关事项</w:t>
      </w:r>
      <w:r>
        <w:rPr>
          <w:rFonts w:hint="eastAsia" w:ascii="仿宋" w:hAnsi="仿宋" w:eastAsia="仿宋" w:cs="仿宋"/>
          <w:kern w:val="2"/>
          <w:sz w:val="32"/>
          <w:szCs w:val="32"/>
          <w:highlight w:val="none"/>
          <w:lang w:eastAsia="zh-CN"/>
        </w:rPr>
        <w:t>内容上传黑龙江省特殊食品生产企业信息监管平台后</w:t>
      </w:r>
      <w:r>
        <w:rPr>
          <w:rFonts w:hint="eastAsia" w:ascii="仿宋" w:hAnsi="仿宋" w:eastAsia="仿宋" w:cs="仿宋"/>
          <w:kern w:val="2"/>
          <w:sz w:val="32"/>
          <w:szCs w:val="32"/>
          <w:highlight w:val="none"/>
          <w:lang w:val="en-US" w:eastAsia="zh-CN"/>
        </w:rPr>
        <w:t>5个工作日内</w:t>
      </w:r>
      <w:r>
        <w:rPr>
          <w:rFonts w:hint="eastAsia" w:ascii="仿宋" w:hAnsi="仿宋" w:eastAsia="仿宋" w:cs="仿宋"/>
          <w:kern w:val="2"/>
          <w:sz w:val="32"/>
          <w:szCs w:val="32"/>
          <w:highlight w:val="none"/>
          <w:lang w:eastAsia="zh-CN"/>
        </w:rPr>
        <w:t>，对备案内容进行核对，</w:t>
      </w:r>
      <w:r>
        <w:rPr>
          <w:rFonts w:hint="eastAsia" w:ascii="仿宋" w:hAnsi="仿宋" w:eastAsia="仿宋" w:cs="仿宋"/>
          <w:kern w:val="2"/>
          <w:sz w:val="32"/>
          <w:szCs w:val="32"/>
          <w:highlight w:val="none"/>
        </w:rPr>
        <w:t>备案</w:t>
      </w:r>
      <w:r>
        <w:rPr>
          <w:rFonts w:hint="eastAsia" w:ascii="仿宋" w:hAnsi="仿宋" w:eastAsia="仿宋" w:cs="仿宋"/>
          <w:kern w:val="2"/>
          <w:sz w:val="32"/>
          <w:szCs w:val="32"/>
          <w:highlight w:val="none"/>
          <w:lang w:eastAsia="zh-CN"/>
        </w:rPr>
        <w:t>内容</w:t>
      </w:r>
      <w:r>
        <w:rPr>
          <w:rFonts w:hint="eastAsia" w:ascii="仿宋" w:hAnsi="仿宋" w:eastAsia="仿宋" w:cs="仿宋"/>
          <w:kern w:val="2"/>
          <w:sz w:val="32"/>
          <w:szCs w:val="32"/>
          <w:highlight w:val="none"/>
        </w:rPr>
        <w:t>符合要求的，</w:t>
      </w:r>
      <w:r>
        <w:rPr>
          <w:rFonts w:hint="eastAsia" w:ascii="仿宋" w:hAnsi="仿宋" w:eastAsia="仿宋" w:cs="仿宋"/>
          <w:kern w:val="2"/>
          <w:sz w:val="32"/>
          <w:szCs w:val="32"/>
          <w:highlight w:val="none"/>
          <w:lang w:eastAsia="zh-CN"/>
        </w:rPr>
        <w:t>予以</w:t>
      </w:r>
      <w:r>
        <w:rPr>
          <w:rFonts w:hint="eastAsia" w:ascii="仿宋" w:hAnsi="仿宋" w:eastAsia="仿宋" w:cs="仿宋"/>
          <w:kern w:val="2"/>
          <w:sz w:val="32"/>
          <w:szCs w:val="32"/>
          <w:highlight w:val="none"/>
        </w:rPr>
        <w:t>备案；备案</w:t>
      </w:r>
      <w:r>
        <w:rPr>
          <w:rFonts w:hint="eastAsia" w:ascii="仿宋" w:hAnsi="仿宋" w:eastAsia="仿宋" w:cs="仿宋"/>
          <w:kern w:val="2"/>
          <w:sz w:val="32"/>
          <w:szCs w:val="32"/>
          <w:highlight w:val="none"/>
          <w:lang w:eastAsia="zh-CN"/>
        </w:rPr>
        <w:t>内容</w:t>
      </w:r>
      <w:r>
        <w:rPr>
          <w:rFonts w:hint="eastAsia" w:ascii="仿宋" w:hAnsi="仿宋" w:eastAsia="仿宋" w:cs="仿宋"/>
          <w:kern w:val="2"/>
          <w:sz w:val="32"/>
          <w:szCs w:val="32"/>
          <w:highlight w:val="none"/>
        </w:rPr>
        <w:t>不齐全或者不符合要求的，应当一次告知企业需要补正的相关</w:t>
      </w:r>
      <w:r>
        <w:rPr>
          <w:rFonts w:hint="eastAsia" w:ascii="仿宋" w:hAnsi="仿宋" w:eastAsia="仿宋" w:cs="仿宋"/>
          <w:kern w:val="2"/>
          <w:sz w:val="32"/>
          <w:szCs w:val="32"/>
          <w:highlight w:val="none"/>
          <w:lang w:eastAsia="zh-CN"/>
        </w:rPr>
        <w:t>内容</w:t>
      </w:r>
      <w:r>
        <w:rPr>
          <w:rFonts w:hint="eastAsia" w:ascii="仿宋" w:hAnsi="仿宋" w:eastAsia="仿宋" w:cs="仿宋"/>
          <w:kern w:val="2"/>
          <w:sz w:val="32"/>
          <w:szCs w:val="32"/>
          <w:highlight w:val="none"/>
        </w:rPr>
        <w:t>。</w:t>
      </w:r>
    </w:p>
    <w:p>
      <w:pPr>
        <w:widowControl w:val="0"/>
        <w:tabs>
          <w:tab w:val="left" w:pos="790"/>
          <w:tab w:val="left" w:pos="1264"/>
        </w:tabs>
        <w:overflowPunct w:val="0"/>
        <w:adjustRightInd/>
        <w:snapToGrid/>
        <w:spacing w:after="0" w:line="600" w:lineRule="exact"/>
        <w:ind w:firstLine="624"/>
        <w:jc w:val="both"/>
        <w:rPr>
          <w:rFonts w:hint="eastAsia" w:ascii="仿宋" w:hAnsi="仿宋" w:eastAsia="仿宋" w:cs="仿宋"/>
          <w:kern w:val="2"/>
          <w:sz w:val="32"/>
          <w:szCs w:val="32"/>
          <w:highlight w:val="none"/>
        </w:rPr>
      </w:pPr>
      <w:r>
        <w:rPr>
          <w:rFonts w:hint="eastAsia" w:ascii="仿宋" w:hAnsi="仿宋" w:eastAsia="仿宋" w:cs="仿宋"/>
          <w:b/>
          <w:bCs/>
          <w:kern w:val="2"/>
          <w:sz w:val="32"/>
          <w:szCs w:val="32"/>
          <w:highlight w:val="none"/>
        </w:rPr>
        <w:t>第十二条</w:t>
      </w:r>
      <w:r>
        <w:rPr>
          <w:rFonts w:hint="eastAsia" w:ascii="仿宋" w:hAnsi="仿宋" w:eastAsia="仿宋" w:cs="仿宋"/>
          <w:kern w:val="2"/>
          <w:sz w:val="32"/>
          <w:szCs w:val="32"/>
          <w:highlight w:val="none"/>
          <w:lang w:val="en-US" w:eastAsia="zh-CN"/>
        </w:rPr>
        <w:t xml:space="preserve"> </w:t>
      </w:r>
      <w:r>
        <w:rPr>
          <w:rFonts w:hint="eastAsia" w:ascii="仿宋" w:hAnsi="仿宋" w:eastAsia="仿宋" w:cs="仿宋"/>
          <w:kern w:val="2"/>
          <w:sz w:val="32"/>
          <w:szCs w:val="32"/>
          <w:highlight w:val="none"/>
        </w:rPr>
        <w:t>有下列情形之一的</w:t>
      </w:r>
      <w:r>
        <w:rPr>
          <w:rFonts w:hint="eastAsia" w:ascii="仿宋" w:hAnsi="仿宋" w:eastAsia="仿宋" w:cs="仿宋"/>
          <w:kern w:val="2"/>
          <w:sz w:val="32"/>
          <w:szCs w:val="32"/>
          <w:highlight w:val="none"/>
          <w:lang w:eastAsia="zh-CN"/>
        </w:rPr>
        <w:t>，</w:t>
      </w:r>
      <w:r>
        <w:rPr>
          <w:rFonts w:hint="eastAsia" w:ascii="仿宋" w:hAnsi="仿宋" w:eastAsia="仿宋" w:cs="仿宋"/>
          <w:kern w:val="2"/>
          <w:sz w:val="32"/>
          <w:szCs w:val="32"/>
          <w:highlight w:val="none"/>
          <w:lang w:eastAsia="zh-CN"/>
        </w:rPr>
        <w:t>省市场监管局</w:t>
      </w:r>
      <w:r>
        <w:rPr>
          <w:rFonts w:hint="eastAsia" w:ascii="仿宋" w:hAnsi="仿宋" w:eastAsia="仿宋" w:cs="仿宋"/>
          <w:kern w:val="2"/>
          <w:sz w:val="32"/>
          <w:szCs w:val="32"/>
          <w:highlight w:val="none"/>
        </w:rPr>
        <w:t>应当</w:t>
      </w:r>
      <w:r>
        <w:rPr>
          <w:rFonts w:hint="eastAsia" w:ascii="仿宋" w:hAnsi="仿宋" w:eastAsia="仿宋" w:cs="仿宋"/>
          <w:kern w:val="2"/>
          <w:sz w:val="32"/>
          <w:szCs w:val="32"/>
          <w:highlight w:val="none"/>
          <w:lang w:eastAsia="zh-CN"/>
        </w:rPr>
        <w:t>依法</w:t>
      </w:r>
      <w:r>
        <w:rPr>
          <w:rFonts w:hint="eastAsia" w:ascii="仿宋" w:hAnsi="仿宋" w:eastAsia="仿宋" w:cs="仿宋"/>
          <w:kern w:val="2"/>
          <w:sz w:val="32"/>
          <w:szCs w:val="32"/>
          <w:highlight w:val="none"/>
        </w:rPr>
        <w:t>取消婴幼儿配方乳粉生产企业有关事项</w:t>
      </w:r>
      <w:r>
        <w:rPr>
          <w:rFonts w:hint="eastAsia" w:ascii="仿宋" w:hAnsi="仿宋" w:eastAsia="仿宋" w:cs="仿宋"/>
          <w:kern w:val="2"/>
          <w:sz w:val="32"/>
          <w:szCs w:val="32"/>
          <w:highlight w:val="none"/>
          <w:lang w:eastAsia="zh-CN"/>
        </w:rPr>
        <w:t>网上</w:t>
      </w:r>
      <w:r>
        <w:rPr>
          <w:rFonts w:hint="eastAsia" w:ascii="仿宋" w:hAnsi="仿宋" w:eastAsia="仿宋" w:cs="仿宋"/>
          <w:kern w:val="2"/>
          <w:sz w:val="32"/>
          <w:szCs w:val="32"/>
          <w:highlight w:val="none"/>
        </w:rPr>
        <w:t>备案：</w:t>
      </w:r>
    </w:p>
    <w:p>
      <w:pPr>
        <w:widowControl w:val="0"/>
        <w:tabs>
          <w:tab w:val="left" w:pos="790"/>
          <w:tab w:val="left" w:pos="1264"/>
        </w:tabs>
        <w:overflowPunct w:val="0"/>
        <w:adjustRightInd/>
        <w:snapToGrid/>
        <w:spacing w:after="0" w:line="600" w:lineRule="exact"/>
        <w:ind w:firstLine="624"/>
        <w:jc w:val="both"/>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（一）婴幼儿配方乳粉生产企业申请取消</w:t>
      </w:r>
      <w:r>
        <w:rPr>
          <w:rFonts w:hint="eastAsia" w:ascii="仿宋" w:hAnsi="仿宋" w:eastAsia="仿宋" w:cs="仿宋"/>
          <w:kern w:val="2"/>
          <w:sz w:val="32"/>
          <w:szCs w:val="32"/>
          <w:highlight w:val="none"/>
          <w:lang w:eastAsia="zh-CN"/>
        </w:rPr>
        <w:t>网上</w:t>
      </w:r>
      <w:r>
        <w:rPr>
          <w:rFonts w:hint="eastAsia" w:ascii="仿宋" w:hAnsi="仿宋" w:eastAsia="仿宋" w:cs="仿宋"/>
          <w:kern w:val="2"/>
          <w:sz w:val="32"/>
          <w:szCs w:val="32"/>
          <w:highlight w:val="none"/>
        </w:rPr>
        <w:t>备案的；</w:t>
      </w:r>
    </w:p>
    <w:p>
      <w:pPr>
        <w:widowControl w:val="0"/>
        <w:tabs>
          <w:tab w:val="left" w:pos="790"/>
          <w:tab w:val="left" w:pos="1264"/>
        </w:tabs>
        <w:overflowPunct w:val="0"/>
        <w:adjustRightInd/>
        <w:snapToGrid/>
        <w:spacing w:after="0" w:line="600" w:lineRule="exact"/>
        <w:ind w:firstLine="624"/>
        <w:jc w:val="both"/>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（二）婴幼儿配方乳粉生产企业</w:t>
      </w:r>
      <w:r>
        <w:rPr>
          <w:rFonts w:hint="eastAsia" w:ascii="仿宋" w:hAnsi="仿宋" w:eastAsia="仿宋" w:cs="仿宋"/>
          <w:kern w:val="2"/>
          <w:sz w:val="32"/>
          <w:szCs w:val="32"/>
          <w:highlight w:val="none"/>
          <w:lang w:val="en-US" w:eastAsia="zh-CN"/>
        </w:rPr>
        <w:t>的</w:t>
      </w:r>
      <w:r>
        <w:rPr>
          <w:rFonts w:hint="eastAsia" w:ascii="仿宋" w:hAnsi="仿宋" w:eastAsia="仿宋" w:cs="仿宋"/>
          <w:kern w:val="2"/>
          <w:sz w:val="32"/>
          <w:szCs w:val="32"/>
          <w:highlight w:val="none"/>
        </w:rPr>
        <w:t>婴幼儿配方乳粉产品配方注册证书、食品生产许可证</w:t>
      </w:r>
      <w:r>
        <w:rPr>
          <w:rFonts w:hint="eastAsia" w:ascii="仿宋" w:hAnsi="仿宋" w:eastAsia="仿宋" w:cs="仿宋"/>
          <w:kern w:val="2"/>
          <w:sz w:val="32"/>
          <w:szCs w:val="32"/>
          <w:highlight w:val="none"/>
          <w:lang w:eastAsia="zh-CN"/>
        </w:rPr>
        <w:t>书依法被吊销、注销</w:t>
      </w:r>
      <w:r>
        <w:rPr>
          <w:rFonts w:hint="eastAsia" w:ascii="仿宋" w:hAnsi="仿宋" w:eastAsia="仿宋" w:cs="仿宋"/>
          <w:kern w:val="2"/>
          <w:sz w:val="32"/>
          <w:szCs w:val="32"/>
          <w:highlight w:val="none"/>
        </w:rPr>
        <w:t>的；</w:t>
      </w:r>
    </w:p>
    <w:p>
      <w:pPr>
        <w:widowControl w:val="0"/>
        <w:tabs>
          <w:tab w:val="left" w:pos="790"/>
          <w:tab w:val="left" w:pos="1264"/>
        </w:tabs>
        <w:overflowPunct w:val="0"/>
        <w:adjustRightInd/>
        <w:snapToGrid/>
        <w:spacing w:after="0" w:line="600" w:lineRule="exact"/>
        <w:ind w:firstLine="624"/>
        <w:jc w:val="both"/>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（三）</w:t>
      </w:r>
      <w:r>
        <w:rPr>
          <w:rFonts w:hint="eastAsia" w:ascii="仿宋" w:hAnsi="仿宋" w:eastAsia="仿宋" w:cs="仿宋"/>
          <w:kern w:val="2"/>
          <w:sz w:val="32"/>
          <w:szCs w:val="32"/>
          <w:highlight w:val="none"/>
          <w:lang w:eastAsia="zh-CN"/>
        </w:rPr>
        <w:t>依法应当取消备案的其他情形</w:t>
      </w:r>
      <w:r>
        <w:rPr>
          <w:rFonts w:hint="eastAsia" w:ascii="仿宋" w:hAnsi="仿宋" w:eastAsia="仿宋" w:cs="仿宋"/>
          <w:kern w:val="2"/>
          <w:sz w:val="32"/>
          <w:szCs w:val="32"/>
          <w:highlight w:val="none"/>
        </w:rPr>
        <w:t>。</w:t>
      </w:r>
    </w:p>
    <w:p>
      <w:pPr>
        <w:widowControl w:val="0"/>
        <w:tabs>
          <w:tab w:val="left" w:pos="790"/>
          <w:tab w:val="left" w:pos="1264"/>
        </w:tabs>
        <w:overflowPunct w:val="0"/>
        <w:adjustRightInd/>
        <w:snapToGrid/>
        <w:spacing w:after="0" w:line="600" w:lineRule="exact"/>
        <w:ind w:firstLine="624"/>
        <w:jc w:val="both"/>
        <w:rPr>
          <w:rFonts w:hint="eastAsia" w:ascii="仿宋" w:hAnsi="仿宋" w:eastAsia="仿宋" w:cs="仿宋"/>
          <w:kern w:val="2"/>
          <w:sz w:val="32"/>
          <w:szCs w:val="32"/>
          <w:highlight w:val="none"/>
        </w:rPr>
      </w:pPr>
    </w:p>
    <w:p>
      <w:pPr>
        <w:widowControl w:val="0"/>
        <w:tabs>
          <w:tab w:val="left" w:pos="790"/>
          <w:tab w:val="left" w:pos="1264"/>
        </w:tabs>
        <w:overflowPunct w:val="0"/>
        <w:adjustRightInd/>
        <w:snapToGrid/>
        <w:spacing w:after="0" w:line="600" w:lineRule="exact"/>
        <w:jc w:val="center"/>
        <w:rPr>
          <w:rFonts w:hint="eastAsia" w:ascii="黑体" w:hAnsi="黑体" w:eastAsia="黑体" w:cs="黑体"/>
          <w:kern w:val="2"/>
          <w:sz w:val="32"/>
          <w:szCs w:val="32"/>
          <w:highlight w:val="none"/>
          <w:lang w:val="en-US" w:eastAsia="zh-CN"/>
        </w:rPr>
      </w:pPr>
      <w:r>
        <w:rPr>
          <w:rFonts w:hint="eastAsia" w:ascii="黑体" w:hAnsi="黑体" w:eastAsia="黑体" w:cs="黑体"/>
          <w:kern w:val="2"/>
          <w:sz w:val="32"/>
          <w:szCs w:val="32"/>
          <w:highlight w:val="none"/>
          <w:lang w:eastAsia="zh-CN"/>
        </w:rPr>
        <w:t>第四章</w:t>
      </w:r>
      <w:r>
        <w:rPr>
          <w:rFonts w:hint="eastAsia" w:ascii="黑体" w:hAnsi="黑体" w:eastAsia="黑体" w:cs="黑体"/>
          <w:kern w:val="2"/>
          <w:sz w:val="32"/>
          <w:szCs w:val="32"/>
          <w:highlight w:val="none"/>
          <w:lang w:val="en-US" w:eastAsia="zh-CN"/>
        </w:rPr>
        <w:t xml:space="preserve"> </w:t>
      </w:r>
      <w:r>
        <w:rPr>
          <w:rFonts w:hint="default" w:ascii="黑体" w:hAnsi="黑体" w:eastAsia="黑体" w:cs="黑体"/>
          <w:kern w:val="2"/>
          <w:sz w:val="32"/>
          <w:szCs w:val="32"/>
          <w:highlight w:val="none"/>
          <w:lang w:val="en" w:eastAsia="zh-CN"/>
        </w:rPr>
        <w:t xml:space="preserve"> </w:t>
      </w:r>
      <w:r>
        <w:rPr>
          <w:rFonts w:hint="eastAsia" w:ascii="黑体" w:hAnsi="黑体" w:eastAsia="黑体" w:cs="黑体"/>
          <w:kern w:val="2"/>
          <w:sz w:val="32"/>
          <w:szCs w:val="32"/>
          <w:highlight w:val="none"/>
          <w:lang w:val="en-US" w:eastAsia="zh-CN"/>
        </w:rPr>
        <w:t>法律责任</w:t>
      </w:r>
    </w:p>
    <w:p>
      <w:pPr>
        <w:widowControl w:val="0"/>
        <w:tabs>
          <w:tab w:val="left" w:pos="790"/>
          <w:tab w:val="left" w:pos="1264"/>
        </w:tabs>
        <w:overflowPunct w:val="0"/>
        <w:adjustRightInd/>
        <w:snapToGrid/>
        <w:spacing w:after="0" w:line="600" w:lineRule="exact"/>
        <w:ind w:firstLine="624"/>
        <w:jc w:val="both"/>
        <w:rPr>
          <w:rFonts w:hint="eastAsia" w:ascii="仿宋" w:hAnsi="仿宋" w:eastAsia="仿宋" w:cs="仿宋"/>
          <w:kern w:val="2"/>
          <w:sz w:val="32"/>
          <w:szCs w:val="32"/>
          <w:highlight w:val="none"/>
          <w:lang w:eastAsia="zh-CN"/>
        </w:rPr>
      </w:pPr>
      <w:r>
        <w:rPr>
          <w:rFonts w:hint="eastAsia" w:ascii="仿宋" w:hAnsi="仿宋" w:eastAsia="仿宋" w:cs="仿宋"/>
          <w:b/>
          <w:bCs/>
          <w:kern w:val="2"/>
          <w:sz w:val="32"/>
          <w:szCs w:val="32"/>
          <w:highlight w:val="none"/>
        </w:rPr>
        <w:t>第十三条</w:t>
      </w:r>
      <w:r>
        <w:rPr>
          <w:rFonts w:hint="eastAsia" w:ascii="仿宋" w:hAnsi="仿宋" w:eastAsia="仿宋" w:cs="仿宋"/>
          <w:kern w:val="2"/>
          <w:sz w:val="32"/>
          <w:szCs w:val="32"/>
          <w:highlight w:val="none"/>
          <w:lang w:val="en-US" w:eastAsia="zh-CN"/>
        </w:rPr>
        <w:t xml:space="preserve"> </w:t>
      </w:r>
      <w:r>
        <w:rPr>
          <w:rFonts w:hint="eastAsia" w:ascii="仿宋" w:hAnsi="仿宋" w:eastAsia="仿宋" w:cs="仿宋"/>
          <w:kern w:val="2"/>
          <w:sz w:val="32"/>
          <w:szCs w:val="32"/>
          <w:highlight w:val="none"/>
        </w:rPr>
        <w:t>婴幼儿配方乳粉生产企业未</w:t>
      </w:r>
      <w:r>
        <w:rPr>
          <w:rFonts w:hint="eastAsia" w:ascii="仿宋" w:hAnsi="仿宋" w:eastAsia="仿宋" w:cs="仿宋"/>
          <w:kern w:val="2"/>
          <w:sz w:val="32"/>
          <w:szCs w:val="32"/>
          <w:highlight w:val="none"/>
          <w:lang w:eastAsia="zh-CN"/>
        </w:rPr>
        <w:t>按要求</w:t>
      </w:r>
      <w:r>
        <w:rPr>
          <w:rFonts w:hint="eastAsia" w:ascii="仿宋" w:hAnsi="仿宋" w:eastAsia="仿宋" w:cs="仿宋"/>
          <w:kern w:val="2"/>
          <w:sz w:val="32"/>
          <w:szCs w:val="32"/>
          <w:highlight w:val="none"/>
        </w:rPr>
        <w:t>将食品原料等</w:t>
      </w:r>
      <w:r>
        <w:rPr>
          <w:rFonts w:hint="eastAsia" w:ascii="仿宋" w:hAnsi="仿宋" w:eastAsia="仿宋" w:cs="仿宋"/>
          <w:kern w:val="2"/>
          <w:sz w:val="32"/>
          <w:szCs w:val="32"/>
          <w:highlight w:val="none"/>
          <w:lang w:eastAsia="zh-CN"/>
        </w:rPr>
        <w:t>有关事项</w:t>
      </w:r>
      <w:r>
        <w:rPr>
          <w:rFonts w:hint="eastAsia" w:ascii="仿宋" w:hAnsi="仿宋" w:eastAsia="仿宋" w:cs="仿宋"/>
          <w:kern w:val="2"/>
          <w:sz w:val="32"/>
          <w:szCs w:val="32"/>
          <w:highlight w:val="none"/>
        </w:rPr>
        <w:t>向</w:t>
      </w:r>
      <w:r>
        <w:rPr>
          <w:rFonts w:hint="eastAsia" w:ascii="仿宋" w:hAnsi="仿宋" w:eastAsia="仿宋" w:cs="仿宋"/>
          <w:kern w:val="2"/>
          <w:sz w:val="32"/>
          <w:szCs w:val="32"/>
          <w:highlight w:val="none"/>
          <w:lang w:eastAsia="zh-CN"/>
        </w:rPr>
        <w:t>省市场监管局</w:t>
      </w:r>
      <w:r>
        <w:rPr>
          <w:rFonts w:hint="eastAsia" w:ascii="仿宋" w:hAnsi="仿宋" w:eastAsia="仿宋" w:cs="仿宋"/>
          <w:kern w:val="2"/>
          <w:sz w:val="32"/>
          <w:szCs w:val="32"/>
          <w:highlight w:val="none"/>
          <w:lang w:eastAsia="zh-CN"/>
        </w:rPr>
        <w:t>进行网上</w:t>
      </w:r>
      <w:r>
        <w:rPr>
          <w:rFonts w:hint="eastAsia" w:ascii="仿宋" w:hAnsi="仿宋" w:eastAsia="仿宋" w:cs="仿宋"/>
          <w:kern w:val="2"/>
          <w:sz w:val="32"/>
          <w:szCs w:val="32"/>
          <w:highlight w:val="none"/>
        </w:rPr>
        <w:t>备案</w:t>
      </w:r>
      <w:r>
        <w:rPr>
          <w:rFonts w:hint="eastAsia" w:ascii="仿宋" w:hAnsi="仿宋" w:eastAsia="仿宋" w:cs="仿宋"/>
          <w:kern w:val="2"/>
          <w:sz w:val="32"/>
          <w:szCs w:val="32"/>
          <w:highlight w:val="none"/>
          <w:lang w:eastAsia="zh-CN"/>
        </w:rPr>
        <w:t>的，</w:t>
      </w:r>
      <w:r>
        <w:rPr>
          <w:rFonts w:hint="eastAsia" w:ascii="仿宋" w:hAnsi="仿宋" w:eastAsia="仿宋" w:cs="仿宋"/>
          <w:kern w:val="2"/>
          <w:sz w:val="32"/>
          <w:szCs w:val="32"/>
          <w:highlight w:val="none"/>
          <w:lang w:eastAsia="zh-CN"/>
        </w:rPr>
        <w:t>根据</w:t>
      </w:r>
      <w:r>
        <w:rPr>
          <w:rFonts w:hint="eastAsia" w:ascii="仿宋" w:hAnsi="仿宋" w:eastAsia="仿宋" w:cs="仿宋"/>
          <w:kern w:val="2"/>
          <w:sz w:val="32"/>
          <w:szCs w:val="32"/>
          <w:highlight w:val="none"/>
          <w:lang w:eastAsia="zh-CN"/>
        </w:rPr>
        <w:t>《中华人民共和国食品安全法》第一百二十六条第九款规定，</w:t>
      </w:r>
      <w:r>
        <w:rPr>
          <w:rFonts w:hint="eastAsia" w:ascii="仿宋" w:hAnsi="仿宋" w:eastAsia="仿宋" w:cs="仿宋"/>
          <w:kern w:val="2"/>
          <w:sz w:val="32"/>
          <w:szCs w:val="32"/>
          <w:highlight w:val="none"/>
        </w:rPr>
        <w:t>由县级以上</w:t>
      </w:r>
      <w:r>
        <w:rPr>
          <w:rFonts w:hint="eastAsia" w:ascii="仿宋" w:hAnsi="仿宋" w:eastAsia="仿宋" w:cs="仿宋"/>
          <w:kern w:val="2"/>
          <w:sz w:val="32"/>
          <w:szCs w:val="32"/>
          <w:highlight w:val="none"/>
          <w:lang w:eastAsia="zh-CN"/>
        </w:rPr>
        <w:t>市场监管</w:t>
      </w:r>
      <w:r>
        <w:rPr>
          <w:rFonts w:hint="eastAsia" w:ascii="仿宋" w:hAnsi="仿宋" w:eastAsia="仿宋" w:cs="仿宋"/>
          <w:kern w:val="2"/>
          <w:sz w:val="32"/>
          <w:szCs w:val="32"/>
          <w:highlight w:val="none"/>
        </w:rPr>
        <w:t>部门责令改正，给予警告；拒不改正的，处五千元以上五万元以下罚款；情节严重的，责令停产停业，直至吊销许可证</w:t>
      </w:r>
      <w:r>
        <w:rPr>
          <w:rFonts w:hint="eastAsia" w:ascii="仿宋" w:hAnsi="仿宋" w:eastAsia="仿宋" w:cs="仿宋"/>
          <w:kern w:val="2"/>
          <w:sz w:val="32"/>
          <w:szCs w:val="32"/>
          <w:highlight w:val="none"/>
          <w:lang w:eastAsia="zh-CN"/>
        </w:rPr>
        <w:t>。</w:t>
      </w:r>
    </w:p>
    <w:p>
      <w:pPr>
        <w:widowControl w:val="0"/>
        <w:tabs>
          <w:tab w:val="left" w:pos="790"/>
          <w:tab w:val="left" w:pos="1264"/>
        </w:tabs>
        <w:overflowPunct w:val="0"/>
        <w:adjustRightInd/>
        <w:snapToGrid/>
        <w:spacing w:after="0" w:line="600" w:lineRule="exact"/>
        <w:ind w:firstLine="624"/>
        <w:jc w:val="both"/>
        <w:rPr>
          <w:rFonts w:hint="eastAsia" w:ascii="仿宋" w:hAnsi="仿宋" w:eastAsia="仿宋" w:cs="仿宋"/>
          <w:kern w:val="2"/>
          <w:sz w:val="32"/>
          <w:szCs w:val="32"/>
          <w:highlight w:val="none"/>
          <w:lang w:val="en-US" w:eastAsia="zh-CN"/>
        </w:rPr>
      </w:pPr>
      <w:r>
        <w:rPr>
          <w:rFonts w:hint="eastAsia" w:ascii="仿宋" w:hAnsi="仿宋" w:eastAsia="仿宋" w:cs="仿宋"/>
          <w:b/>
          <w:bCs/>
          <w:kern w:val="2"/>
          <w:sz w:val="32"/>
          <w:szCs w:val="32"/>
          <w:highlight w:val="none"/>
        </w:rPr>
        <w:t>第十四条</w:t>
      </w:r>
      <w:r>
        <w:rPr>
          <w:rFonts w:hint="eastAsia" w:ascii="仿宋" w:hAnsi="仿宋" w:eastAsia="仿宋" w:cs="仿宋"/>
          <w:kern w:val="2"/>
          <w:sz w:val="32"/>
          <w:szCs w:val="32"/>
          <w:highlight w:val="none"/>
          <w:lang w:val="en-US" w:eastAsia="zh-CN"/>
        </w:rPr>
        <w:t xml:space="preserve"> </w:t>
      </w:r>
      <w:r>
        <w:rPr>
          <w:rFonts w:hint="eastAsia" w:ascii="仿宋" w:hAnsi="仿宋" w:eastAsia="仿宋" w:cs="仿宋"/>
          <w:kern w:val="2"/>
          <w:sz w:val="32"/>
          <w:szCs w:val="32"/>
          <w:highlight w:val="none"/>
        </w:rPr>
        <w:t>违反本办法规定，有《中华人民共和国食品安全法实施条例》第七十五条第一款规定情形的，依法</w:t>
      </w:r>
      <w:r>
        <w:rPr>
          <w:rFonts w:hint="eastAsia" w:ascii="仿宋" w:hAnsi="仿宋" w:eastAsia="仿宋" w:cs="仿宋"/>
          <w:kern w:val="2"/>
          <w:sz w:val="32"/>
          <w:szCs w:val="32"/>
          <w:highlight w:val="none"/>
          <w:lang w:eastAsia="zh-CN"/>
        </w:rPr>
        <w:t>依规</w:t>
      </w:r>
      <w:r>
        <w:rPr>
          <w:rFonts w:hint="eastAsia" w:ascii="仿宋" w:hAnsi="仿宋" w:eastAsia="仿宋" w:cs="仿宋"/>
          <w:kern w:val="2"/>
          <w:sz w:val="32"/>
          <w:szCs w:val="32"/>
          <w:highlight w:val="none"/>
        </w:rPr>
        <w:t>对婴幼儿配方乳粉生产企业的法定代表人、主要负责人、直接负责的主管人员和其他直接责任人员处以其上一年度从本单位取得收入的1倍以上10倍以下罚款处罚。</w:t>
      </w:r>
    </w:p>
    <w:p>
      <w:pPr>
        <w:widowControl w:val="0"/>
        <w:tabs>
          <w:tab w:val="left" w:pos="790"/>
          <w:tab w:val="left" w:pos="1264"/>
        </w:tabs>
        <w:overflowPunct w:val="0"/>
        <w:adjustRightInd/>
        <w:snapToGrid/>
        <w:spacing w:after="0" w:line="600" w:lineRule="exact"/>
        <w:ind w:firstLine="624"/>
        <w:jc w:val="both"/>
        <w:rPr>
          <w:rFonts w:hint="eastAsia" w:ascii="仿宋" w:hAnsi="仿宋" w:eastAsia="仿宋" w:cs="仿宋"/>
          <w:kern w:val="2"/>
          <w:sz w:val="32"/>
          <w:szCs w:val="32"/>
          <w:highlight w:val="none"/>
        </w:rPr>
      </w:pPr>
    </w:p>
    <w:p>
      <w:pPr>
        <w:widowControl w:val="0"/>
        <w:tabs>
          <w:tab w:val="left" w:pos="790"/>
          <w:tab w:val="left" w:pos="1264"/>
        </w:tabs>
        <w:overflowPunct w:val="0"/>
        <w:adjustRightInd/>
        <w:snapToGrid/>
        <w:spacing w:after="0" w:line="600" w:lineRule="exact"/>
        <w:jc w:val="center"/>
        <w:rPr>
          <w:rFonts w:hint="eastAsia" w:ascii="黑体" w:hAnsi="黑体" w:eastAsia="黑体" w:cs="黑体"/>
          <w:kern w:val="2"/>
          <w:sz w:val="32"/>
          <w:szCs w:val="32"/>
          <w:highlight w:val="none"/>
          <w:lang w:val="en-US" w:eastAsia="zh-CN"/>
        </w:rPr>
      </w:pPr>
      <w:r>
        <w:rPr>
          <w:rFonts w:hint="eastAsia" w:ascii="黑体" w:hAnsi="黑体" w:eastAsia="黑体" w:cs="黑体"/>
          <w:kern w:val="2"/>
          <w:sz w:val="32"/>
          <w:szCs w:val="32"/>
          <w:highlight w:val="none"/>
          <w:lang w:eastAsia="zh-CN"/>
        </w:rPr>
        <w:t>第五章</w:t>
      </w:r>
      <w:r>
        <w:rPr>
          <w:rFonts w:hint="eastAsia" w:ascii="黑体" w:hAnsi="黑体" w:eastAsia="黑体" w:cs="黑体"/>
          <w:kern w:val="2"/>
          <w:sz w:val="32"/>
          <w:szCs w:val="32"/>
          <w:highlight w:val="none"/>
          <w:lang w:val="en-US" w:eastAsia="zh-CN"/>
        </w:rPr>
        <w:t xml:space="preserve"> </w:t>
      </w:r>
      <w:r>
        <w:rPr>
          <w:rFonts w:hint="default" w:ascii="黑体" w:hAnsi="黑体" w:eastAsia="黑体" w:cs="黑体"/>
          <w:kern w:val="2"/>
          <w:sz w:val="32"/>
          <w:szCs w:val="32"/>
          <w:highlight w:val="none"/>
          <w:lang w:val="en" w:eastAsia="zh-CN"/>
        </w:rPr>
        <w:t xml:space="preserve"> </w:t>
      </w:r>
      <w:r>
        <w:rPr>
          <w:rFonts w:hint="eastAsia" w:ascii="黑体" w:hAnsi="黑体" w:eastAsia="黑体" w:cs="黑体"/>
          <w:kern w:val="2"/>
          <w:sz w:val="32"/>
          <w:szCs w:val="32"/>
          <w:highlight w:val="none"/>
          <w:lang w:val="en-US" w:eastAsia="zh-CN"/>
        </w:rPr>
        <w:t>附 则</w:t>
      </w:r>
    </w:p>
    <w:p>
      <w:pPr>
        <w:widowControl w:val="0"/>
        <w:tabs>
          <w:tab w:val="left" w:pos="790"/>
          <w:tab w:val="left" w:pos="1264"/>
        </w:tabs>
        <w:overflowPunct w:val="0"/>
        <w:adjustRightInd/>
        <w:snapToGrid/>
        <w:spacing w:after="0" w:line="600" w:lineRule="exact"/>
        <w:ind w:firstLine="624"/>
        <w:jc w:val="both"/>
        <w:rPr>
          <w:rFonts w:hint="eastAsia" w:ascii="仿宋" w:hAnsi="仿宋" w:eastAsia="仿宋" w:cs="仿宋"/>
          <w:kern w:val="2"/>
          <w:sz w:val="32"/>
          <w:szCs w:val="32"/>
          <w:highlight w:val="none"/>
          <w:lang w:val="en-US" w:eastAsia="zh-CN"/>
        </w:rPr>
      </w:pPr>
      <w:r>
        <w:rPr>
          <w:rFonts w:hint="eastAsia" w:ascii="仿宋" w:hAnsi="仿宋" w:eastAsia="仿宋" w:cs="仿宋"/>
          <w:b/>
          <w:bCs/>
          <w:kern w:val="2"/>
          <w:sz w:val="32"/>
          <w:szCs w:val="32"/>
          <w:highlight w:val="none"/>
          <w:lang w:eastAsia="zh-CN"/>
        </w:rPr>
        <w:t>第十五条</w:t>
      </w:r>
      <w:r>
        <w:rPr>
          <w:rFonts w:hint="eastAsia" w:ascii="仿宋" w:hAnsi="仿宋" w:eastAsia="仿宋" w:cs="仿宋"/>
          <w:b/>
          <w:bCs/>
          <w:kern w:val="2"/>
          <w:sz w:val="32"/>
          <w:szCs w:val="32"/>
          <w:highlight w:val="none"/>
          <w:lang w:val="en-US" w:eastAsia="zh-CN"/>
        </w:rPr>
        <w:t xml:space="preserve"> </w:t>
      </w:r>
      <w:r>
        <w:rPr>
          <w:rFonts w:hint="eastAsia" w:ascii="仿宋" w:hAnsi="仿宋" w:eastAsia="仿宋" w:cs="仿宋"/>
          <w:kern w:val="2"/>
          <w:sz w:val="32"/>
          <w:szCs w:val="32"/>
          <w:highlight w:val="none"/>
        </w:rPr>
        <w:t>婴幼儿配方乳粉生产企业</w:t>
      </w:r>
      <w:r>
        <w:rPr>
          <w:rFonts w:hint="eastAsia" w:ascii="仿宋" w:hAnsi="仿宋" w:eastAsia="仿宋" w:cs="仿宋"/>
          <w:kern w:val="2"/>
          <w:sz w:val="32"/>
          <w:szCs w:val="32"/>
          <w:highlight w:val="none"/>
          <w:lang w:eastAsia="zh-CN"/>
        </w:rPr>
        <w:t>除食品</w:t>
      </w:r>
      <w:r>
        <w:rPr>
          <w:rFonts w:hint="eastAsia" w:ascii="仿宋" w:hAnsi="仿宋" w:eastAsia="仿宋" w:cs="仿宋"/>
          <w:kern w:val="2"/>
          <w:sz w:val="32"/>
          <w:szCs w:val="32"/>
          <w:highlight w:val="none"/>
        </w:rPr>
        <w:t>原料</w:t>
      </w:r>
      <w:r>
        <w:rPr>
          <w:rFonts w:hint="eastAsia" w:ascii="仿宋" w:hAnsi="仿宋" w:eastAsia="仿宋" w:cs="仿宋"/>
          <w:kern w:val="2"/>
          <w:sz w:val="32"/>
          <w:szCs w:val="32"/>
          <w:highlight w:val="none"/>
          <w:lang w:eastAsia="zh-CN"/>
        </w:rPr>
        <w:t>等事项外，其他法律、法规规定应当依法向市场监管部门进行</w:t>
      </w:r>
      <w:r>
        <w:rPr>
          <w:rFonts w:hint="eastAsia" w:ascii="仿宋" w:hAnsi="仿宋" w:eastAsia="仿宋" w:cs="仿宋"/>
          <w:kern w:val="2"/>
          <w:sz w:val="32"/>
          <w:szCs w:val="32"/>
          <w:highlight w:val="none"/>
        </w:rPr>
        <w:t>备案</w:t>
      </w:r>
      <w:r>
        <w:rPr>
          <w:rFonts w:hint="eastAsia" w:ascii="仿宋" w:hAnsi="仿宋" w:eastAsia="仿宋" w:cs="仿宋"/>
          <w:kern w:val="2"/>
          <w:sz w:val="32"/>
          <w:szCs w:val="32"/>
          <w:highlight w:val="none"/>
          <w:lang w:eastAsia="zh-CN"/>
        </w:rPr>
        <w:t>的，从其规定。</w:t>
      </w:r>
    </w:p>
    <w:p>
      <w:pPr>
        <w:widowControl w:val="0"/>
        <w:tabs>
          <w:tab w:val="left" w:pos="790"/>
          <w:tab w:val="left" w:pos="1264"/>
        </w:tabs>
        <w:overflowPunct w:val="0"/>
        <w:adjustRightInd/>
        <w:snapToGrid/>
        <w:spacing w:after="0" w:line="600" w:lineRule="exact"/>
        <w:ind w:firstLine="624"/>
        <w:jc w:val="both"/>
        <w:rPr>
          <w:rFonts w:hint="eastAsia" w:ascii="仿宋" w:hAnsi="仿宋" w:eastAsia="仿宋" w:cs="仿宋"/>
          <w:kern w:val="2"/>
          <w:sz w:val="32"/>
          <w:szCs w:val="32"/>
          <w:highlight w:val="none"/>
        </w:rPr>
      </w:pPr>
      <w:r>
        <w:rPr>
          <w:rFonts w:hint="eastAsia" w:ascii="仿宋" w:hAnsi="仿宋" w:eastAsia="仿宋" w:cs="仿宋"/>
          <w:b/>
          <w:bCs/>
          <w:kern w:val="2"/>
          <w:sz w:val="32"/>
          <w:szCs w:val="32"/>
          <w:highlight w:val="none"/>
        </w:rPr>
        <w:t>第十六条</w:t>
      </w:r>
      <w:r>
        <w:rPr>
          <w:rFonts w:hint="eastAsia" w:ascii="仿宋" w:hAnsi="仿宋" w:eastAsia="仿宋" w:cs="仿宋"/>
          <w:kern w:val="2"/>
          <w:sz w:val="32"/>
          <w:szCs w:val="32"/>
          <w:highlight w:val="none"/>
          <w:lang w:val="en-US" w:eastAsia="zh-CN"/>
        </w:rPr>
        <w:t xml:space="preserve"> </w:t>
      </w:r>
      <w:r>
        <w:rPr>
          <w:rFonts w:hint="eastAsia" w:ascii="仿宋" w:hAnsi="仿宋" w:eastAsia="仿宋" w:cs="仿宋"/>
          <w:spacing w:val="-6"/>
          <w:kern w:val="2"/>
          <w:sz w:val="32"/>
          <w:szCs w:val="32"/>
          <w:highlight w:val="none"/>
        </w:rPr>
        <w:t>本办法自202</w:t>
      </w:r>
      <w:r>
        <w:rPr>
          <w:rFonts w:hint="eastAsia" w:ascii="仿宋" w:hAnsi="仿宋" w:eastAsia="仿宋" w:cs="仿宋"/>
          <w:spacing w:val="-6"/>
          <w:kern w:val="2"/>
          <w:sz w:val="32"/>
          <w:szCs w:val="32"/>
          <w:highlight w:val="none"/>
          <w:lang w:val="en-US" w:eastAsia="zh-CN"/>
        </w:rPr>
        <w:t>3</w:t>
      </w:r>
      <w:r>
        <w:rPr>
          <w:rFonts w:hint="eastAsia" w:ascii="仿宋" w:hAnsi="仿宋" w:eastAsia="仿宋" w:cs="仿宋"/>
          <w:spacing w:val="-6"/>
          <w:kern w:val="2"/>
          <w:sz w:val="32"/>
          <w:szCs w:val="32"/>
          <w:highlight w:val="none"/>
        </w:rPr>
        <w:t>年</w:t>
      </w:r>
      <w:r>
        <w:rPr>
          <w:rFonts w:hint="eastAsia" w:ascii="仿宋" w:hAnsi="仿宋" w:eastAsia="仿宋" w:cs="仿宋"/>
          <w:spacing w:val="-6"/>
          <w:kern w:val="2"/>
          <w:sz w:val="32"/>
          <w:szCs w:val="32"/>
          <w:highlight w:val="none"/>
          <w:lang w:val="en-US" w:eastAsia="zh-CN"/>
        </w:rPr>
        <w:t>1</w:t>
      </w:r>
      <w:r>
        <w:rPr>
          <w:rFonts w:hint="eastAsia" w:ascii="仿宋" w:hAnsi="仿宋" w:eastAsia="仿宋" w:cs="仿宋"/>
          <w:spacing w:val="-6"/>
          <w:kern w:val="2"/>
          <w:sz w:val="32"/>
          <w:szCs w:val="32"/>
          <w:highlight w:val="none"/>
        </w:rPr>
        <w:t>月</w:t>
      </w:r>
      <w:r>
        <w:rPr>
          <w:rFonts w:hint="eastAsia" w:ascii="仿宋" w:hAnsi="仿宋" w:eastAsia="仿宋" w:cs="仿宋"/>
          <w:spacing w:val="-6"/>
          <w:kern w:val="2"/>
          <w:sz w:val="32"/>
          <w:szCs w:val="32"/>
          <w:highlight w:val="none"/>
          <w:lang w:val="en-US" w:eastAsia="zh-CN"/>
        </w:rPr>
        <w:t>1</w:t>
      </w:r>
      <w:r>
        <w:rPr>
          <w:rFonts w:hint="eastAsia" w:ascii="仿宋" w:hAnsi="仿宋" w:eastAsia="仿宋" w:cs="仿宋"/>
          <w:spacing w:val="-6"/>
          <w:kern w:val="2"/>
          <w:sz w:val="32"/>
          <w:szCs w:val="32"/>
          <w:highlight w:val="none"/>
        </w:rPr>
        <w:t>日起施行，有效期至202</w:t>
      </w:r>
      <w:r>
        <w:rPr>
          <w:rFonts w:hint="eastAsia" w:ascii="仿宋" w:hAnsi="仿宋" w:eastAsia="仿宋" w:cs="仿宋"/>
          <w:spacing w:val="-6"/>
          <w:kern w:val="2"/>
          <w:sz w:val="32"/>
          <w:szCs w:val="32"/>
          <w:highlight w:val="none"/>
          <w:lang w:val="en-US" w:eastAsia="zh-CN"/>
        </w:rPr>
        <w:t>4</w:t>
      </w:r>
      <w:r>
        <w:rPr>
          <w:rFonts w:hint="eastAsia" w:ascii="仿宋" w:hAnsi="仿宋" w:eastAsia="仿宋" w:cs="仿宋"/>
          <w:spacing w:val="-6"/>
          <w:kern w:val="2"/>
          <w:sz w:val="32"/>
          <w:szCs w:val="32"/>
          <w:highlight w:val="none"/>
        </w:rPr>
        <w:t>年</w:t>
      </w:r>
      <w:r>
        <w:rPr>
          <w:rFonts w:hint="eastAsia" w:ascii="仿宋" w:hAnsi="仿宋" w:eastAsia="仿宋" w:cs="仿宋"/>
          <w:spacing w:val="-6"/>
          <w:kern w:val="2"/>
          <w:sz w:val="32"/>
          <w:szCs w:val="32"/>
          <w:highlight w:val="none"/>
          <w:lang w:val="en-US" w:eastAsia="zh-CN"/>
        </w:rPr>
        <w:t>12</w:t>
      </w:r>
      <w:r>
        <w:rPr>
          <w:rFonts w:hint="eastAsia" w:ascii="仿宋" w:hAnsi="仿宋" w:eastAsia="仿宋" w:cs="仿宋"/>
          <w:spacing w:val="-6"/>
          <w:kern w:val="2"/>
          <w:sz w:val="32"/>
          <w:szCs w:val="32"/>
          <w:highlight w:val="none"/>
        </w:rPr>
        <w:t>月</w:t>
      </w:r>
      <w:r>
        <w:rPr>
          <w:rFonts w:hint="eastAsia" w:ascii="仿宋" w:hAnsi="仿宋" w:eastAsia="仿宋" w:cs="仿宋"/>
          <w:spacing w:val="-6"/>
          <w:kern w:val="2"/>
          <w:sz w:val="32"/>
          <w:szCs w:val="32"/>
          <w:highlight w:val="none"/>
          <w:lang w:val="en-US" w:eastAsia="zh-CN"/>
        </w:rPr>
        <w:t>31</w:t>
      </w:r>
      <w:r>
        <w:rPr>
          <w:rFonts w:hint="eastAsia" w:ascii="仿宋" w:hAnsi="仿宋" w:eastAsia="仿宋" w:cs="仿宋"/>
          <w:spacing w:val="-6"/>
          <w:kern w:val="2"/>
          <w:sz w:val="32"/>
          <w:szCs w:val="32"/>
          <w:highlight w:val="none"/>
        </w:rPr>
        <w:t>日。</w:t>
      </w:r>
    </w:p>
    <w:p>
      <w:pPr>
        <w:widowControl w:val="0"/>
        <w:tabs>
          <w:tab w:val="left" w:pos="790"/>
          <w:tab w:val="left" w:pos="1264"/>
        </w:tabs>
        <w:overflowPunct w:val="0"/>
        <w:spacing w:after="0" w:line="600" w:lineRule="exact"/>
        <w:ind w:firstLine="624"/>
        <w:jc w:val="both"/>
        <w:rPr>
          <w:rFonts w:hint="eastAsia" w:ascii="仿宋" w:hAnsi="仿宋" w:eastAsia="仿宋" w:cs="仿宋"/>
          <w:kern w:val="2"/>
          <w:sz w:val="32"/>
          <w:szCs w:val="32"/>
          <w:highlight w:val="none"/>
          <w:lang w:eastAsia="zh-CN"/>
        </w:rPr>
      </w:pPr>
    </w:p>
    <w:p>
      <w:pPr>
        <w:widowControl w:val="0"/>
        <w:tabs>
          <w:tab w:val="left" w:pos="790"/>
          <w:tab w:val="left" w:pos="1264"/>
        </w:tabs>
        <w:overflowPunct w:val="0"/>
        <w:spacing w:after="0" w:line="600" w:lineRule="exact"/>
        <w:ind w:firstLine="624"/>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附件：1-1.婴配粉生产企业婴配粉注册信息表</w:t>
      </w:r>
    </w:p>
    <w:p>
      <w:pPr>
        <w:widowControl w:val="0"/>
        <w:tabs>
          <w:tab w:val="left" w:pos="790"/>
          <w:tab w:val="left" w:pos="1264"/>
        </w:tabs>
        <w:overflowPunct w:val="0"/>
        <w:spacing w:after="0" w:line="600" w:lineRule="exact"/>
        <w:ind w:firstLine="624"/>
        <w:jc w:val="both"/>
        <w:rPr>
          <w:rFonts w:hint="default" w:ascii="仿宋" w:hAnsi="仿宋" w:eastAsia="仿宋" w:cs="仿宋"/>
          <w:kern w:val="2"/>
          <w:sz w:val="32"/>
          <w:szCs w:val="32"/>
          <w:highlight w:val="none"/>
          <w:lang w:eastAsia="zh-CN"/>
        </w:rPr>
      </w:pPr>
      <w:r>
        <w:rPr>
          <w:rFonts w:hint="eastAsia" w:ascii="仿宋" w:hAnsi="仿宋" w:eastAsia="仿宋" w:cs="仿宋"/>
          <w:kern w:val="2"/>
          <w:sz w:val="32"/>
          <w:szCs w:val="32"/>
          <w:highlight w:val="none"/>
          <w:lang w:val="en-US" w:eastAsia="zh-CN"/>
        </w:rPr>
        <w:t xml:space="preserve">      1-2.婴配粉生产企业婴配粉生产许可信息表</w:t>
      </w:r>
    </w:p>
    <w:p>
      <w:pPr>
        <w:pStyle w:val="3"/>
        <w:wordWrap w:val="0"/>
        <w:jc w:val="both"/>
        <w:rPr>
          <w:rFonts w:hint="default" w:hAnsi="Times New Roman"/>
          <w:kern w:val="0"/>
          <w:szCs w:val="24"/>
          <w:highlight w:val="none"/>
          <w:lang w:eastAsia="zh-CN"/>
        </w:rPr>
        <w:sectPr>
          <w:footerReference r:id="rId5" w:type="default"/>
          <w:footerReference r:id="rId6" w:type="even"/>
          <w:pgSz w:w="11906" w:h="16838"/>
          <w:pgMar w:top="2098" w:right="1474" w:bottom="1984" w:left="1587" w:header="851" w:footer="1587" w:gutter="0"/>
          <w:pgBorders>
            <w:top w:val="none" w:sz="0" w:space="0"/>
            <w:left w:val="none" w:sz="0" w:space="0"/>
            <w:bottom w:val="none" w:sz="0" w:space="0"/>
            <w:right w:val="none" w:sz="0" w:space="0"/>
          </w:pgBorders>
          <w:pgNumType w:fmt="numberInDash" w:start="1"/>
          <w:cols w:space="0" w:num="1"/>
          <w:rtlGutter w:val="0"/>
          <w:docGrid w:type="linesAndChars" w:linePitch="580" w:charSpace="-1483"/>
        </w:sectPr>
      </w:pPr>
      <w:r>
        <w:rPr>
          <w:rFonts w:hint="eastAsia"/>
          <w:kern w:val="0"/>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附件1-1</w:t>
      </w:r>
    </w:p>
    <w:p>
      <w:pPr>
        <w:jc w:val="center"/>
        <w:rPr>
          <w:rFonts w:hint="eastAsia" w:ascii="方正小标宋简体" w:hAnsi="方正小标宋简体" w:eastAsia="方正小标宋简体" w:cs="方正小标宋简体"/>
          <w:b/>
          <w:bCs/>
          <w:color w:val="auto"/>
          <w:sz w:val="44"/>
          <w:szCs w:val="44"/>
          <w:highlight w:val="none"/>
          <w:lang w:val="en-US" w:eastAsia="zh-CN"/>
        </w:rPr>
      </w:pPr>
      <w:r>
        <w:rPr>
          <w:rFonts w:hint="eastAsia" w:ascii="方正小标宋简体" w:hAnsi="方正小标宋简体" w:eastAsia="方正小标宋简体" w:cs="方正小标宋简体"/>
          <w:b/>
          <w:bCs/>
          <w:color w:val="auto"/>
          <w:sz w:val="44"/>
          <w:szCs w:val="44"/>
          <w:highlight w:val="none"/>
          <w:lang w:val="en-US" w:eastAsia="zh-CN"/>
        </w:rPr>
        <w:t>婴配粉生产企业婴配粉注册信息表</w:t>
      </w:r>
    </w:p>
    <w:tbl>
      <w:tblPr>
        <w:tblStyle w:val="9"/>
        <w:tblW w:w="924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1736"/>
        <w:gridCol w:w="834"/>
        <w:gridCol w:w="897"/>
        <w:gridCol w:w="791"/>
        <w:gridCol w:w="832"/>
        <w:gridCol w:w="777"/>
        <w:gridCol w:w="778"/>
        <w:gridCol w:w="790"/>
        <w:gridCol w:w="900"/>
        <w:gridCol w:w="90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71" w:hRule="atLeast"/>
        </w:trPr>
        <w:tc>
          <w:tcPr>
            <w:tcW w:w="9240" w:type="dxa"/>
            <w:gridSpan w:val="10"/>
            <w:tcBorders>
              <w:bottom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方正小标宋_GBK" w:hAnsi="方正小标宋_GBK" w:eastAsia="方正小标宋_GBK" w:cs="方正小标宋_GBK"/>
                <w:b w:val="0"/>
                <w:bCs/>
                <w:i w:val="0"/>
                <w:color w:val="auto"/>
                <w:kern w:val="0"/>
                <w:sz w:val="28"/>
                <w:szCs w:val="28"/>
                <w:highlight w:val="none"/>
                <w:u w:val="none"/>
                <w:lang w:val="en-US" w:eastAsia="zh-CN" w:bidi="ar"/>
              </w:rPr>
            </w:pPr>
            <w:r>
              <w:rPr>
                <w:rFonts w:hint="eastAsia" w:ascii="黑体" w:hAnsi="黑体" w:eastAsia="黑体" w:cs="黑体"/>
                <w:b w:val="0"/>
                <w:bCs/>
                <w:i w:val="0"/>
                <w:color w:val="auto"/>
                <w:kern w:val="0"/>
                <w:sz w:val="28"/>
                <w:szCs w:val="28"/>
                <w:highlight w:val="none"/>
                <w:u w:val="none"/>
                <w:lang w:val="en-US" w:eastAsia="zh-CN" w:bidi="ar"/>
              </w:rPr>
              <w:t>婴配粉配方注册信息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1236" w:hRule="exact"/>
        </w:trPr>
        <w:tc>
          <w:tcPr>
            <w:tcW w:w="1736"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产品名称</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生产工艺</w:t>
            </w:r>
          </w:p>
        </w:tc>
        <w:tc>
          <w:tcPr>
            <w:tcW w:w="8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配方注册证书编号</w:t>
            </w:r>
          </w:p>
        </w:tc>
        <w:tc>
          <w:tcPr>
            <w:tcW w:w="7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批准日期</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有效期至</w:t>
            </w:r>
          </w:p>
        </w:tc>
        <w:tc>
          <w:tcPr>
            <w:tcW w:w="7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执行标准</w:t>
            </w:r>
          </w:p>
        </w:tc>
        <w:tc>
          <w:tcPr>
            <w:tcW w:w="7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规格</w:t>
            </w:r>
          </w:p>
        </w:tc>
        <w:tc>
          <w:tcPr>
            <w:tcW w:w="790"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产品标签</w:t>
            </w:r>
          </w:p>
        </w:tc>
        <w:tc>
          <w:tcPr>
            <w:tcW w:w="1805" w:type="dxa"/>
            <w:gridSpan w:val="2"/>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乳蛋白</w:t>
            </w:r>
          </w:p>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构成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875" w:hRule="atLeast"/>
        </w:trPr>
        <w:tc>
          <w:tcPr>
            <w:tcW w:w="1736"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790"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1805" w:type="dxa"/>
            <w:gridSpan w:val="2"/>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815" w:hRule="atLeast"/>
        </w:trPr>
        <w:tc>
          <w:tcPr>
            <w:tcW w:w="1736"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790"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1805" w:type="dxa"/>
            <w:gridSpan w:val="2"/>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1579" w:hRule="atLeast"/>
        </w:trPr>
        <w:tc>
          <w:tcPr>
            <w:tcW w:w="1736"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注册配方申请申请变更情况</w:t>
            </w:r>
          </w:p>
        </w:tc>
        <w:tc>
          <w:tcPr>
            <w:tcW w:w="7504"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（如有，请描述）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964" w:hRule="atLeast"/>
        </w:trPr>
        <w:tc>
          <w:tcPr>
            <w:tcW w:w="9240" w:type="dxa"/>
            <w:gridSpan w:val="10"/>
            <w:tcBorders>
              <w:top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黑体" w:hAnsi="黑体" w:eastAsia="黑体" w:cs="黑体"/>
                <w:b w:val="0"/>
                <w:bCs/>
                <w:i w:val="0"/>
                <w:color w:val="auto"/>
                <w:kern w:val="0"/>
                <w:sz w:val="28"/>
                <w:szCs w:val="28"/>
                <w:highlight w:val="none"/>
                <w:u w:val="none"/>
                <w:lang w:val="en-US" w:eastAsia="zh-CN" w:bidi="ar"/>
              </w:rPr>
              <w:t>集团内配方使用信息表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1236" w:hRule="exact"/>
        </w:trPr>
        <w:tc>
          <w:tcPr>
            <w:tcW w:w="1736"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产品名称</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生产工艺</w:t>
            </w:r>
          </w:p>
        </w:tc>
        <w:tc>
          <w:tcPr>
            <w:tcW w:w="8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配方注册证书编号</w:t>
            </w:r>
          </w:p>
        </w:tc>
        <w:tc>
          <w:tcPr>
            <w:tcW w:w="7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批准日期</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有效期至</w:t>
            </w:r>
          </w:p>
        </w:tc>
        <w:tc>
          <w:tcPr>
            <w:tcW w:w="7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执行标准</w:t>
            </w:r>
          </w:p>
        </w:tc>
        <w:tc>
          <w:tcPr>
            <w:tcW w:w="778"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规格</w:t>
            </w:r>
          </w:p>
        </w:tc>
        <w:tc>
          <w:tcPr>
            <w:tcW w:w="790"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产品标签</w:t>
            </w:r>
          </w:p>
        </w:tc>
        <w:tc>
          <w:tcPr>
            <w:tcW w:w="900"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乳蛋白构成</w:t>
            </w:r>
          </w:p>
        </w:tc>
        <w:tc>
          <w:tcPr>
            <w:tcW w:w="905"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配方注册企业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1290" w:hRule="atLeast"/>
        </w:trPr>
        <w:tc>
          <w:tcPr>
            <w:tcW w:w="1736" w:type="dxa"/>
            <w:tcBorders>
              <w:top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834"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778"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790"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900"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905"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1290" w:hRule="atLeast"/>
        </w:trPr>
        <w:tc>
          <w:tcPr>
            <w:tcW w:w="1736" w:type="dxa"/>
            <w:tcBorders>
              <w:top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lang w:eastAsia="zh-CN"/>
              </w:rPr>
            </w:pPr>
            <w:r>
              <w:rPr>
                <w:rFonts w:hint="eastAsia" w:ascii="仿宋" w:hAnsi="仿宋" w:eastAsia="仿宋" w:cs="仿宋"/>
                <w:i w:val="0"/>
                <w:color w:val="auto"/>
                <w:sz w:val="28"/>
                <w:szCs w:val="28"/>
                <w:highlight w:val="none"/>
                <w:u w:val="none"/>
                <w:lang w:eastAsia="zh-CN"/>
              </w:rPr>
              <w:t>集团内配方</w:t>
            </w:r>
          </w:p>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lang w:eastAsia="zh-CN"/>
              </w:rPr>
            </w:pPr>
            <w:r>
              <w:rPr>
                <w:rFonts w:hint="eastAsia" w:ascii="仿宋" w:hAnsi="仿宋" w:eastAsia="仿宋" w:cs="仿宋"/>
                <w:i w:val="0"/>
                <w:color w:val="auto"/>
                <w:sz w:val="28"/>
                <w:szCs w:val="28"/>
                <w:highlight w:val="none"/>
                <w:u w:val="none"/>
                <w:lang w:eastAsia="zh-CN"/>
              </w:rPr>
              <w:t>使用情况说明</w:t>
            </w:r>
          </w:p>
        </w:tc>
        <w:tc>
          <w:tcPr>
            <w:tcW w:w="7504" w:type="dxa"/>
            <w:gridSpan w:val="9"/>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（如有，请描述）</w:t>
            </w:r>
          </w:p>
        </w:tc>
      </w:tr>
    </w:tbl>
    <w:p>
      <w:pPr>
        <w:pStyle w:val="4"/>
        <w:rPr>
          <w:rFonts w:hint="eastAsia"/>
          <w:highlight w:val="none"/>
          <w:lang w:eastAsia="zh-CN"/>
        </w:rPr>
        <w:sectPr>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0" w:num="1"/>
          <w:rtlGutter w:val="0"/>
          <w:docGrid w:type="linesAndChars" w:linePitch="580" w:charSpace="-1483"/>
        </w:sect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附件1-2</w:t>
      </w:r>
    </w:p>
    <w:p>
      <w:pPr>
        <w:jc w:val="center"/>
        <w:rPr>
          <w:rFonts w:hint="eastAsia" w:ascii="方正小标宋简体" w:hAnsi="方正小标宋简体" w:eastAsia="方正小标宋简体" w:cs="方正小标宋简体"/>
          <w:b/>
          <w:bCs/>
          <w:color w:val="auto"/>
          <w:sz w:val="44"/>
          <w:szCs w:val="44"/>
          <w:highlight w:val="none"/>
          <w:lang w:val="en-US" w:eastAsia="zh-CN"/>
        </w:rPr>
      </w:pPr>
      <w:r>
        <w:rPr>
          <w:rFonts w:hint="eastAsia" w:ascii="方正小标宋简体" w:hAnsi="方正小标宋简体" w:eastAsia="方正小标宋简体" w:cs="方正小标宋简体"/>
          <w:b/>
          <w:bCs/>
          <w:color w:val="auto"/>
          <w:sz w:val="44"/>
          <w:szCs w:val="44"/>
          <w:highlight w:val="none"/>
          <w:lang w:val="en-US" w:eastAsia="zh-CN"/>
        </w:rPr>
        <w:t>婴配粉生产企业婴配粉生产许可信息表</w:t>
      </w:r>
    </w:p>
    <w:tbl>
      <w:tblPr>
        <w:tblStyle w:val="9"/>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82"/>
        <w:gridCol w:w="1032"/>
        <w:gridCol w:w="1483"/>
        <w:gridCol w:w="1312"/>
        <w:gridCol w:w="1451"/>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trPr>
        <w:tc>
          <w:tcPr>
            <w:tcW w:w="894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黑体" w:hAnsi="黑体" w:eastAsia="黑体" w:cs="黑体"/>
                <w:b w:val="0"/>
                <w:bCs/>
                <w:i w:val="0"/>
                <w:color w:val="auto"/>
                <w:kern w:val="0"/>
                <w:sz w:val="28"/>
                <w:szCs w:val="28"/>
                <w:highlight w:val="none"/>
                <w:u w:val="none"/>
                <w:lang w:val="en-US" w:eastAsia="zh-CN" w:bidi="ar"/>
              </w:rPr>
            </w:pPr>
            <w:r>
              <w:rPr>
                <w:rFonts w:hint="eastAsia" w:ascii="黑体" w:hAnsi="黑体" w:eastAsia="黑体" w:cs="黑体"/>
                <w:b w:val="0"/>
                <w:bCs/>
                <w:i w:val="0"/>
                <w:color w:val="auto"/>
                <w:kern w:val="0"/>
                <w:sz w:val="28"/>
                <w:szCs w:val="28"/>
                <w:highlight w:val="none"/>
                <w:u w:val="none"/>
                <w:lang w:val="en-US" w:eastAsia="zh-CN" w:bidi="ar"/>
              </w:rPr>
              <w:t>婴配粉生产原料信息</w:t>
            </w:r>
          </w:p>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（复配原料要列明各种原料组成）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9" w:hRule="atLeast"/>
        </w:trPr>
        <w:tc>
          <w:tcPr>
            <w:tcW w:w="168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原料名称</w:t>
            </w:r>
          </w:p>
        </w:tc>
        <w:tc>
          <w:tcPr>
            <w:tcW w:w="103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品牌</w:t>
            </w:r>
          </w:p>
        </w:tc>
        <w:tc>
          <w:tcPr>
            <w:tcW w:w="148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产地/国别</w:t>
            </w:r>
          </w:p>
        </w:tc>
        <w:tc>
          <w:tcPr>
            <w:tcW w:w="131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规格</w:t>
            </w:r>
          </w:p>
        </w:tc>
        <w:tc>
          <w:tcPr>
            <w:tcW w:w="1451"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企业执行</w:t>
            </w:r>
          </w:p>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标准号</w:t>
            </w:r>
          </w:p>
        </w:tc>
        <w:tc>
          <w:tcPr>
            <w:tcW w:w="19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供应商名称（生产商/贸易商）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2" w:hRule="atLeast"/>
        </w:trPr>
        <w:tc>
          <w:tcPr>
            <w:tcW w:w="168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lang w:val="en-US" w:eastAsia="zh-CN"/>
              </w:rPr>
            </w:pPr>
          </w:p>
        </w:tc>
        <w:tc>
          <w:tcPr>
            <w:tcW w:w="103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c>
          <w:tcPr>
            <w:tcW w:w="148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131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1451"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c>
          <w:tcPr>
            <w:tcW w:w="198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2" w:hRule="atLeast"/>
        </w:trPr>
        <w:tc>
          <w:tcPr>
            <w:tcW w:w="168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lang w:val="en-US" w:eastAsia="zh-CN"/>
              </w:rPr>
            </w:pPr>
          </w:p>
        </w:tc>
        <w:tc>
          <w:tcPr>
            <w:tcW w:w="103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c>
          <w:tcPr>
            <w:tcW w:w="148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131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1451"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c>
          <w:tcPr>
            <w:tcW w:w="198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2" w:hRule="atLeast"/>
        </w:trPr>
        <w:tc>
          <w:tcPr>
            <w:tcW w:w="168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lang w:val="en-US" w:eastAsia="zh-CN"/>
              </w:rPr>
            </w:pPr>
          </w:p>
        </w:tc>
        <w:tc>
          <w:tcPr>
            <w:tcW w:w="103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c>
          <w:tcPr>
            <w:tcW w:w="148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131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1451"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c>
          <w:tcPr>
            <w:tcW w:w="198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2" w:hRule="atLeast"/>
        </w:trPr>
        <w:tc>
          <w:tcPr>
            <w:tcW w:w="168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default" w:ascii="仿宋" w:hAnsi="仿宋" w:eastAsia="仿宋" w:cs="仿宋"/>
                <w:i w:val="0"/>
                <w:color w:val="auto"/>
                <w:sz w:val="28"/>
                <w:szCs w:val="28"/>
                <w:highlight w:val="none"/>
                <w:u w:val="none"/>
                <w:lang w:val="en-US" w:eastAsia="zh-CN"/>
              </w:rPr>
            </w:pPr>
          </w:p>
        </w:tc>
        <w:tc>
          <w:tcPr>
            <w:tcW w:w="103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c>
          <w:tcPr>
            <w:tcW w:w="148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131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1451"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c>
          <w:tcPr>
            <w:tcW w:w="198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2" w:hRule="atLeast"/>
        </w:trPr>
        <w:tc>
          <w:tcPr>
            <w:tcW w:w="168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lang w:val="en-US" w:eastAsia="zh-CN"/>
              </w:rPr>
            </w:pPr>
          </w:p>
        </w:tc>
        <w:tc>
          <w:tcPr>
            <w:tcW w:w="103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c>
          <w:tcPr>
            <w:tcW w:w="148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131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1451"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c>
          <w:tcPr>
            <w:tcW w:w="198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2" w:hRule="atLeast"/>
        </w:trPr>
        <w:tc>
          <w:tcPr>
            <w:tcW w:w="168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default" w:ascii="仿宋" w:hAnsi="仿宋" w:eastAsia="仿宋" w:cs="仿宋"/>
                <w:i w:val="0"/>
                <w:color w:val="auto"/>
                <w:sz w:val="28"/>
                <w:szCs w:val="28"/>
                <w:highlight w:val="none"/>
                <w:u w:val="none"/>
                <w:lang w:val="en-US" w:eastAsia="zh-CN"/>
              </w:rPr>
            </w:pPr>
          </w:p>
        </w:tc>
        <w:tc>
          <w:tcPr>
            <w:tcW w:w="103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c>
          <w:tcPr>
            <w:tcW w:w="148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131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1451"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c>
          <w:tcPr>
            <w:tcW w:w="198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2" w:hRule="atLeast"/>
        </w:trPr>
        <w:tc>
          <w:tcPr>
            <w:tcW w:w="271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是否使用生鲜乳</w:t>
            </w:r>
          </w:p>
        </w:tc>
        <w:tc>
          <w:tcPr>
            <w:tcW w:w="148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2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使用生鲜乳配方数</w:t>
            </w:r>
          </w:p>
        </w:tc>
        <w:tc>
          <w:tcPr>
            <w:tcW w:w="198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2" w:hRule="atLeast"/>
        </w:trPr>
        <w:tc>
          <w:tcPr>
            <w:tcW w:w="168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奶源基地</w:t>
            </w:r>
          </w:p>
        </w:tc>
        <w:tc>
          <w:tcPr>
            <w:tcW w:w="7258"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□全资     □控股     □自控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2" w:hRule="atLeast"/>
        </w:trPr>
        <w:tc>
          <w:tcPr>
            <w:tcW w:w="168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奶牛头数</w:t>
            </w:r>
          </w:p>
        </w:tc>
        <w:tc>
          <w:tcPr>
            <w:tcW w:w="103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p>
        </w:tc>
        <w:tc>
          <w:tcPr>
            <w:tcW w:w="279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日供奶量（吨）</w:t>
            </w:r>
          </w:p>
        </w:tc>
        <w:tc>
          <w:tcPr>
            <w:tcW w:w="343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18" w:hRule="atLeast"/>
        </w:trPr>
        <w:tc>
          <w:tcPr>
            <w:tcW w:w="894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黑体" w:hAnsi="黑体" w:eastAsia="黑体" w:cs="黑体"/>
                <w:b w:val="0"/>
                <w:bCs/>
                <w:i w:val="0"/>
                <w:color w:val="auto"/>
                <w:kern w:val="0"/>
                <w:sz w:val="28"/>
                <w:szCs w:val="28"/>
                <w:highlight w:val="none"/>
                <w:u w:val="none"/>
                <w:lang w:val="en-US" w:eastAsia="zh-CN" w:bidi="ar"/>
              </w:rPr>
            </w:pPr>
            <w:r>
              <w:rPr>
                <w:rFonts w:hint="eastAsia" w:ascii="黑体" w:hAnsi="黑体" w:eastAsia="黑体" w:cs="黑体"/>
                <w:b w:val="0"/>
                <w:bCs/>
                <w:i w:val="0"/>
                <w:color w:val="auto"/>
                <w:kern w:val="0"/>
                <w:sz w:val="28"/>
                <w:szCs w:val="28"/>
                <w:highlight w:val="none"/>
                <w:u w:val="none"/>
                <w:lang w:val="en-US" w:eastAsia="zh-CN" w:bidi="ar"/>
              </w:rPr>
              <w:t>婴配粉食品添加剂信息</w:t>
            </w:r>
          </w:p>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（复配食品添加剂列明各种食品添加剂和辅料组成）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9" w:hRule="atLeast"/>
        </w:trPr>
        <w:tc>
          <w:tcPr>
            <w:tcW w:w="168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食品添加剂</w:t>
            </w:r>
          </w:p>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名称</w:t>
            </w:r>
          </w:p>
        </w:tc>
        <w:tc>
          <w:tcPr>
            <w:tcW w:w="103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品牌</w:t>
            </w:r>
          </w:p>
        </w:tc>
        <w:tc>
          <w:tcPr>
            <w:tcW w:w="148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产地/国别</w:t>
            </w:r>
          </w:p>
        </w:tc>
        <w:tc>
          <w:tcPr>
            <w:tcW w:w="131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规格</w:t>
            </w:r>
          </w:p>
        </w:tc>
        <w:tc>
          <w:tcPr>
            <w:tcW w:w="1451"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企业执行</w:t>
            </w:r>
          </w:p>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标准号</w:t>
            </w:r>
          </w:p>
        </w:tc>
        <w:tc>
          <w:tcPr>
            <w:tcW w:w="19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供应商名称（生产商/贸易商）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2" w:hRule="atLeast"/>
        </w:trPr>
        <w:tc>
          <w:tcPr>
            <w:tcW w:w="168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lang w:val="en-US" w:eastAsia="zh-CN"/>
              </w:rPr>
            </w:pPr>
          </w:p>
        </w:tc>
        <w:tc>
          <w:tcPr>
            <w:tcW w:w="103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rPr>
            </w:pPr>
          </w:p>
        </w:tc>
        <w:tc>
          <w:tcPr>
            <w:tcW w:w="148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rPr>
            </w:pPr>
          </w:p>
        </w:tc>
        <w:tc>
          <w:tcPr>
            <w:tcW w:w="131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rPr>
            </w:pPr>
          </w:p>
        </w:tc>
        <w:tc>
          <w:tcPr>
            <w:tcW w:w="1451"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c>
          <w:tcPr>
            <w:tcW w:w="198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2" w:hRule="atLeast"/>
        </w:trPr>
        <w:tc>
          <w:tcPr>
            <w:tcW w:w="168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lang w:val="en-US" w:eastAsia="zh-CN"/>
              </w:rPr>
            </w:pPr>
          </w:p>
        </w:tc>
        <w:tc>
          <w:tcPr>
            <w:tcW w:w="103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rPr>
            </w:pPr>
          </w:p>
        </w:tc>
        <w:tc>
          <w:tcPr>
            <w:tcW w:w="148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rPr>
            </w:pPr>
          </w:p>
        </w:tc>
        <w:tc>
          <w:tcPr>
            <w:tcW w:w="131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rPr>
            </w:pPr>
          </w:p>
        </w:tc>
        <w:tc>
          <w:tcPr>
            <w:tcW w:w="1451"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c>
          <w:tcPr>
            <w:tcW w:w="198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2" w:hRule="atLeast"/>
        </w:trPr>
        <w:tc>
          <w:tcPr>
            <w:tcW w:w="168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lang w:val="en-US" w:eastAsia="zh-CN"/>
              </w:rPr>
            </w:pPr>
          </w:p>
        </w:tc>
        <w:tc>
          <w:tcPr>
            <w:tcW w:w="103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rPr>
            </w:pPr>
          </w:p>
        </w:tc>
        <w:tc>
          <w:tcPr>
            <w:tcW w:w="148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rPr>
            </w:pPr>
          </w:p>
        </w:tc>
        <w:tc>
          <w:tcPr>
            <w:tcW w:w="131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rPr>
            </w:pPr>
          </w:p>
        </w:tc>
        <w:tc>
          <w:tcPr>
            <w:tcW w:w="1451"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c>
          <w:tcPr>
            <w:tcW w:w="198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2" w:hRule="atLeast"/>
        </w:trPr>
        <w:tc>
          <w:tcPr>
            <w:tcW w:w="168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lang w:val="en-US" w:eastAsia="zh-CN"/>
              </w:rPr>
            </w:pPr>
          </w:p>
        </w:tc>
        <w:tc>
          <w:tcPr>
            <w:tcW w:w="103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rPr>
            </w:pPr>
          </w:p>
        </w:tc>
        <w:tc>
          <w:tcPr>
            <w:tcW w:w="148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rPr>
            </w:pPr>
          </w:p>
        </w:tc>
        <w:tc>
          <w:tcPr>
            <w:tcW w:w="131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rPr>
            </w:pPr>
          </w:p>
        </w:tc>
        <w:tc>
          <w:tcPr>
            <w:tcW w:w="1451"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c>
          <w:tcPr>
            <w:tcW w:w="198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2" w:hRule="atLeast"/>
        </w:trPr>
        <w:tc>
          <w:tcPr>
            <w:tcW w:w="168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lang w:val="en-US" w:eastAsia="zh-CN"/>
              </w:rPr>
            </w:pPr>
          </w:p>
        </w:tc>
        <w:tc>
          <w:tcPr>
            <w:tcW w:w="103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rPr>
            </w:pPr>
          </w:p>
        </w:tc>
        <w:tc>
          <w:tcPr>
            <w:tcW w:w="148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rPr>
            </w:pPr>
          </w:p>
        </w:tc>
        <w:tc>
          <w:tcPr>
            <w:tcW w:w="131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rPr>
            </w:pPr>
          </w:p>
        </w:tc>
        <w:tc>
          <w:tcPr>
            <w:tcW w:w="1451"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c>
          <w:tcPr>
            <w:tcW w:w="198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2" w:hRule="atLeast"/>
        </w:trPr>
        <w:tc>
          <w:tcPr>
            <w:tcW w:w="168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lang w:val="en-US" w:eastAsia="zh-CN"/>
              </w:rPr>
            </w:pPr>
          </w:p>
        </w:tc>
        <w:tc>
          <w:tcPr>
            <w:tcW w:w="103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rPr>
            </w:pPr>
          </w:p>
        </w:tc>
        <w:tc>
          <w:tcPr>
            <w:tcW w:w="148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rPr>
            </w:pPr>
          </w:p>
        </w:tc>
        <w:tc>
          <w:tcPr>
            <w:tcW w:w="131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rPr>
            </w:pPr>
          </w:p>
        </w:tc>
        <w:tc>
          <w:tcPr>
            <w:tcW w:w="1451"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c>
          <w:tcPr>
            <w:tcW w:w="198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2" w:hRule="atLeast"/>
        </w:trPr>
        <w:tc>
          <w:tcPr>
            <w:tcW w:w="168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lang w:val="en-US" w:eastAsia="zh-CN"/>
              </w:rPr>
            </w:pPr>
          </w:p>
        </w:tc>
        <w:tc>
          <w:tcPr>
            <w:tcW w:w="103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rPr>
            </w:pPr>
          </w:p>
        </w:tc>
        <w:tc>
          <w:tcPr>
            <w:tcW w:w="148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rPr>
            </w:pPr>
          </w:p>
        </w:tc>
        <w:tc>
          <w:tcPr>
            <w:tcW w:w="131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rPr>
            </w:pPr>
          </w:p>
        </w:tc>
        <w:tc>
          <w:tcPr>
            <w:tcW w:w="1451"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c>
          <w:tcPr>
            <w:tcW w:w="198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2" w:hRule="atLeast"/>
        </w:trPr>
        <w:tc>
          <w:tcPr>
            <w:tcW w:w="168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lang w:val="en-US" w:eastAsia="zh-CN"/>
              </w:rPr>
            </w:pPr>
          </w:p>
        </w:tc>
        <w:tc>
          <w:tcPr>
            <w:tcW w:w="103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rPr>
            </w:pPr>
          </w:p>
        </w:tc>
        <w:tc>
          <w:tcPr>
            <w:tcW w:w="148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rPr>
            </w:pPr>
          </w:p>
        </w:tc>
        <w:tc>
          <w:tcPr>
            <w:tcW w:w="131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rPr>
            </w:pPr>
          </w:p>
        </w:tc>
        <w:tc>
          <w:tcPr>
            <w:tcW w:w="1451"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c>
          <w:tcPr>
            <w:tcW w:w="198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2" w:hRule="atLeast"/>
        </w:trPr>
        <w:tc>
          <w:tcPr>
            <w:tcW w:w="168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lang w:val="en-US" w:eastAsia="zh-CN"/>
              </w:rPr>
            </w:pPr>
          </w:p>
        </w:tc>
        <w:tc>
          <w:tcPr>
            <w:tcW w:w="103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rPr>
            </w:pPr>
          </w:p>
        </w:tc>
        <w:tc>
          <w:tcPr>
            <w:tcW w:w="148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rPr>
            </w:pPr>
          </w:p>
        </w:tc>
        <w:tc>
          <w:tcPr>
            <w:tcW w:w="1312"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eastAsia" w:ascii="仿宋" w:hAnsi="仿宋" w:eastAsia="仿宋" w:cs="仿宋"/>
                <w:b/>
                <w:i w:val="0"/>
                <w:color w:val="auto"/>
                <w:sz w:val="28"/>
                <w:szCs w:val="28"/>
                <w:highlight w:val="none"/>
                <w:u w:val="none"/>
              </w:rPr>
            </w:pPr>
          </w:p>
        </w:tc>
        <w:tc>
          <w:tcPr>
            <w:tcW w:w="1451"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c>
          <w:tcPr>
            <w:tcW w:w="198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rPr>
                <w:rFonts w:hint="eastAsia" w:ascii="仿宋" w:hAnsi="仿宋" w:eastAsia="仿宋" w:cs="仿宋"/>
                <w:i w:val="0"/>
                <w:color w:val="auto"/>
                <w:sz w:val="28"/>
                <w:szCs w:val="28"/>
                <w:highlight w:val="none"/>
                <w:u w:val="none"/>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eastAsia="zh-CN"/>
        </w:rPr>
        <w:t>附件</w:t>
      </w:r>
      <w:r>
        <w:rPr>
          <w:rFonts w:hint="eastAsia" w:ascii="黑体" w:hAnsi="黑体" w:eastAsia="黑体" w:cs="黑体"/>
          <w:b w:val="0"/>
          <w:bCs w:val="0"/>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after="0" w:line="660" w:lineRule="exact"/>
        <w:jc w:val="center"/>
        <w:textAlignment w:val="auto"/>
        <w:outlineLvl w:val="9"/>
        <w:rPr>
          <w:rFonts w:hint="eastAsia" w:ascii="方正小标宋简体" w:hAnsi="方正小标宋简体" w:eastAsia="方正小标宋简体" w:cs="方正小标宋简体"/>
          <w:b/>
          <w:bCs/>
          <w:sz w:val="44"/>
          <w:szCs w:val="44"/>
          <w:highlight w:val="none"/>
          <w:lang w:eastAsia="zh-CN"/>
        </w:rPr>
      </w:pPr>
      <w:r>
        <w:rPr>
          <w:rFonts w:hint="eastAsia" w:ascii="方正小标宋简体" w:hAnsi="方正小标宋简体" w:eastAsia="方正小标宋简体" w:cs="方正小标宋简体"/>
          <w:b/>
          <w:bCs/>
          <w:sz w:val="44"/>
          <w:szCs w:val="44"/>
          <w:highlight w:val="none"/>
          <w:lang w:eastAsia="zh-CN"/>
        </w:rPr>
        <w:t>黑龙江省特殊食品生产</w:t>
      </w:r>
      <w:r>
        <w:rPr>
          <w:rFonts w:hint="eastAsia" w:ascii="方正小标宋简体" w:hAnsi="方正小标宋简体" w:eastAsia="方正小标宋简体" w:cs="方正小标宋简体"/>
          <w:b/>
          <w:bCs/>
          <w:sz w:val="44"/>
          <w:szCs w:val="44"/>
          <w:highlight w:val="none"/>
        </w:rPr>
        <w:t>企业实施</w:t>
      </w:r>
      <w:r>
        <w:rPr>
          <w:rFonts w:hint="eastAsia" w:ascii="方正小标宋简体" w:hAnsi="方正小标宋简体" w:eastAsia="方正小标宋简体" w:cs="方正小标宋简体"/>
          <w:b/>
          <w:bCs/>
          <w:sz w:val="44"/>
          <w:szCs w:val="44"/>
          <w:highlight w:val="none"/>
          <w:lang w:eastAsia="zh-CN"/>
        </w:rPr>
        <w:t>食品安全总监</w:t>
      </w:r>
    </w:p>
    <w:p>
      <w:pPr>
        <w:keepNext w:val="0"/>
        <w:keepLines w:val="0"/>
        <w:pageBreakBefore w:val="0"/>
        <w:widowControl w:val="0"/>
        <w:kinsoku/>
        <w:wordWrap/>
        <w:overflowPunct/>
        <w:topLinePunct w:val="0"/>
        <w:autoSpaceDE/>
        <w:autoSpaceDN/>
        <w:bidi w:val="0"/>
        <w:adjustRightInd/>
        <w:snapToGrid/>
        <w:spacing w:after="0" w:line="660" w:lineRule="exact"/>
        <w:jc w:val="center"/>
        <w:textAlignment w:val="auto"/>
        <w:outlineLvl w:val="9"/>
        <w:rPr>
          <w:rFonts w:hint="eastAsia" w:ascii="方正小标宋简体" w:hAnsi="方正小标宋简体" w:eastAsia="方正小标宋简体" w:cs="方正小标宋简体"/>
          <w:b/>
          <w:bCs/>
          <w:sz w:val="44"/>
          <w:szCs w:val="44"/>
          <w:highlight w:val="none"/>
          <w:lang w:eastAsia="zh-CN"/>
        </w:rPr>
      </w:pPr>
      <w:r>
        <w:rPr>
          <w:rFonts w:hint="eastAsia" w:ascii="方正小标宋简体" w:hAnsi="方正小标宋简体" w:eastAsia="方正小标宋简体" w:cs="方正小标宋简体"/>
          <w:b/>
          <w:bCs/>
          <w:sz w:val="44"/>
          <w:szCs w:val="44"/>
          <w:highlight w:val="none"/>
          <w:lang w:eastAsia="zh-CN"/>
        </w:rPr>
        <w:t>和食品安全员</w:t>
      </w:r>
      <w:r>
        <w:rPr>
          <w:rFonts w:hint="eastAsia" w:ascii="方正小标宋简体" w:hAnsi="方正小标宋简体" w:eastAsia="方正小标宋简体" w:cs="方正小标宋简体"/>
          <w:b/>
          <w:bCs/>
          <w:sz w:val="44"/>
          <w:szCs w:val="44"/>
          <w:highlight w:val="none"/>
        </w:rPr>
        <w:t>制度指导意见</w:t>
      </w:r>
      <w:r>
        <w:rPr>
          <w:rFonts w:hint="eastAsia" w:ascii="方正小标宋简体" w:hAnsi="方正小标宋简体" w:eastAsia="方正小标宋简体" w:cs="方正小标宋简体"/>
          <w:b/>
          <w:bCs/>
          <w:sz w:val="44"/>
          <w:szCs w:val="44"/>
          <w:highlight w:val="none"/>
          <w:lang w:eastAsia="zh-CN"/>
        </w:rPr>
        <w:t>（试行）</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9"/>
        <w:rPr>
          <w:rFonts w:hint="eastAsia" w:ascii="仿宋" w:hAnsi="仿宋" w:eastAsia="仿宋" w:cs="仿宋"/>
          <w:sz w:val="32"/>
          <w:szCs w:val="32"/>
          <w:highlight w:val="none"/>
          <w:lang w:eastAsia="zh-CN"/>
        </w:rPr>
      </w:pPr>
      <w:r>
        <w:rPr>
          <w:rFonts w:hint="eastAsia" w:ascii="仿宋_GB2312" w:hAnsi="仿宋_GB2312" w:eastAsia="仿宋_GB2312" w:cs="仿宋_GB2312"/>
          <w:sz w:val="32"/>
          <w:szCs w:val="32"/>
          <w:highlight w:val="none"/>
        </w:rPr>
        <w:t>　　</w:t>
      </w:r>
      <w:r>
        <w:rPr>
          <w:rFonts w:hint="eastAsia" w:ascii="仿宋" w:hAnsi="仿宋" w:eastAsia="仿宋" w:cs="仿宋"/>
          <w:b/>
          <w:bCs/>
          <w:sz w:val="32"/>
          <w:szCs w:val="32"/>
          <w:highlight w:val="none"/>
          <w:lang w:eastAsia="zh-CN"/>
        </w:rPr>
        <w:t>第</w:t>
      </w:r>
      <w:r>
        <w:rPr>
          <w:rFonts w:hint="eastAsia" w:ascii="仿宋" w:hAnsi="仿宋" w:eastAsia="仿宋" w:cs="仿宋"/>
          <w:b/>
          <w:bCs/>
          <w:sz w:val="32"/>
          <w:szCs w:val="32"/>
          <w:highlight w:val="none"/>
        </w:rPr>
        <w:t>一</w:t>
      </w:r>
      <w:r>
        <w:rPr>
          <w:rFonts w:hint="eastAsia" w:ascii="仿宋" w:hAnsi="仿宋" w:eastAsia="仿宋" w:cs="仿宋"/>
          <w:b/>
          <w:bCs/>
          <w:sz w:val="32"/>
          <w:szCs w:val="32"/>
          <w:highlight w:val="none"/>
          <w:lang w:eastAsia="zh-CN"/>
        </w:rPr>
        <w:t>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本指导意见适用于黑龙江省辖区内所有</w:t>
      </w:r>
      <w:r>
        <w:rPr>
          <w:rFonts w:hint="eastAsia" w:ascii="仿宋" w:hAnsi="仿宋" w:eastAsia="仿宋" w:cs="仿宋"/>
          <w:sz w:val="32"/>
          <w:szCs w:val="32"/>
          <w:highlight w:val="none"/>
          <w:lang w:eastAsia="zh-CN"/>
        </w:rPr>
        <w:t>特殊食品（</w:t>
      </w:r>
      <w:r>
        <w:rPr>
          <w:rFonts w:hint="eastAsia" w:ascii="仿宋" w:hAnsi="仿宋" w:eastAsia="仿宋" w:cs="仿宋"/>
          <w:sz w:val="32"/>
          <w:szCs w:val="32"/>
          <w:highlight w:val="none"/>
          <w:lang w:eastAsia="zh-CN"/>
        </w:rPr>
        <w:t>包括</w:t>
      </w:r>
      <w:r>
        <w:rPr>
          <w:rFonts w:hint="eastAsia" w:ascii="仿宋" w:hAnsi="仿宋" w:eastAsia="仿宋" w:cs="仿宋"/>
          <w:sz w:val="32"/>
          <w:szCs w:val="32"/>
          <w:highlight w:val="none"/>
          <w:lang w:eastAsia="zh-CN"/>
        </w:rPr>
        <w:t>婴幼儿配方乳粉、保健食品和特殊医学用途配方食品）</w:t>
      </w:r>
      <w:r>
        <w:rPr>
          <w:rFonts w:hint="eastAsia" w:ascii="仿宋" w:hAnsi="仿宋" w:eastAsia="仿宋" w:cs="仿宋"/>
          <w:sz w:val="32"/>
          <w:szCs w:val="32"/>
          <w:highlight w:val="none"/>
        </w:rPr>
        <w:t>生产企业（以下简称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企业</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第二条</w:t>
      </w:r>
      <w:r>
        <w:rPr>
          <w:rFonts w:hint="eastAsia" w:ascii="仿宋" w:hAnsi="仿宋" w:eastAsia="仿宋" w:cs="仿宋"/>
          <w:sz w:val="32"/>
          <w:szCs w:val="32"/>
          <w:highlight w:val="none"/>
          <w:lang w:val="en-US" w:eastAsia="zh-CN"/>
        </w:rPr>
        <w:t xml:space="preserve"> 企业按照</w:t>
      </w:r>
      <w:r>
        <w:rPr>
          <w:rFonts w:hint="eastAsia" w:ascii="仿宋" w:hAnsi="仿宋" w:eastAsia="仿宋" w:cs="仿宋"/>
          <w:sz w:val="32"/>
          <w:szCs w:val="32"/>
          <w:highlight w:val="none"/>
          <w:lang w:eastAsia="zh-CN"/>
        </w:rPr>
        <w:t>《企业落实食品安全主体责任监督管理规定》（以下简称《规定》）要求，</w:t>
      </w:r>
      <w:r>
        <w:rPr>
          <w:rFonts w:hint="eastAsia" w:ascii="仿宋" w:hAnsi="仿宋" w:eastAsia="仿宋" w:cs="仿宋"/>
          <w:sz w:val="32"/>
          <w:szCs w:val="32"/>
          <w:highlight w:val="none"/>
          <w:lang w:val="en-US" w:eastAsia="zh-CN"/>
        </w:rPr>
        <w:t>建立健全食品安全管理制度，落实食品安全责任制，依法配备与企业规模、食品类别、风险等级、管理水平、安全状况等相适应的食品安全总监、食品安全员等食品安全管理人员，明确企业主要负责人、食品安全总监、食品安全员等的岗位职责</w:t>
      </w:r>
      <w:r>
        <w:rPr>
          <w:rFonts w:hint="eastAsia" w:ascii="仿宋" w:hAnsi="仿宋" w:eastAsia="仿宋" w:cs="仿宋"/>
          <w:sz w:val="32"/>
          <w:szCs w:val="32"/>
          <w:highlight w:val="none"/>
          <w:lang w:eastAsia="zh-CN"/>
        </w:rPr>
        <w:t>及考核</w:t>
      </w:r>
      <w:r>
        <w:rPr>
          <w:rFonts w:hint="eastAsia" w:ascii="仿宋" w:hAnsi="仿宋" w:eastAsia="仿宋" w:cs="仿宋"/>
          <w:sz w:val="32"/>
          <w:szCs w:val="32"/>
          <w:highlight w:val="none"/>
        </w:rPr>
        <w:t>制度</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第三条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企业法定代表人</w:t>
      </w:r>
      <w:r>
        <w:rPr>
          <w:rFonts w:hint="eastAsia" w:ascii="仿宋" w:hAnsi="仿宋" w:eastAsia="仿宋" w:cs="仿宋"/>
          <w:sz w:val="32"/>
          <w:szCs w:val="32"/>
          <w:highlight w:val="none"/>
          <w:lang w:eastAsia="zh-CN"/>
        </w:rPr>
        <w:t>（负责人）</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特殊食品</w:t>
      </w:r>
      <w:r>
        <w:rPr>
          <w:rFonts w:hint="eastAsia" w:ascii="仿宋" w:hAnsi="仿宋" w:eastAsia="仿宋" w:cs="仿宋"/>
          <w:sz w:val="32"/>
          <w:szCs w:val="32"/>
          <w:highlight w:val="none"/>
        </w:rPr>
        <w:t>质量安全的第一责任人，</w:t>
      </w:r>
      <w:r>
        <w:rPr>
          <w:rFonts w:hint="eastAsia" w:ascii="仿宋" w:hAnsi="仿宋" w:eastAsia="仿宋" w:cs="仿宋"/>
          <w:sz w:val="32"/>
          <w:szCs w:val="32"/>
          <w:highlight w:val="none"/>
          <w:lang w:eastAsia="zh-CN"/>
        </w:rPr>
        <w:t>对本企业特殊食品安全工作全面负责，组织建立并落实特殊食品安全主体责任的长效机制。在作出涉及特殊食品安全的重大决策前，充分听取食品安全总监和食品安全员的意见和建议。</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b/>
          <w:bCs/>
          <w:color w:val="000000"/>
          <w:sz w:val="32"/>
          <w:szCs w:val="32"/>
          <w:highlight w:val="none"/>
          <w:lang w:eastAsia="zh-CN"/>
        </w:rPr>
        <w:t>第四条</w:t>
      </w:r>
      <w:r>
        <w:rPr>
          <w:rFonts w:hint="eastAsia" w:ascii="仿宋" w:hAnsi="仿宋" w:eastAsia="仿宋" w:cs="仿宋"/>
          <w:color w:val="000000"/>
          <w:sz w:val="32"/>
          <w:szCs w:val="32"/>
          <w:highlight w:val="none"/>
          <w:lang w:val="en-US" w:eastAsia="zh-CN"/>
        </w:rPr>
        <w:t xml:space="preserve"> 企业</w:t>
      </w:r>
      <w:r>
        <w:rPr>
          <w:rFonts w:hint="eastAsia" w:ascii="仿宋" w:hAnsi="仿宋" w:eastAsia="仿宋" w:cs="仿宋"/>
          <w:color w:val="000000"/>
          <w:sz w:val="32"/>
          <w:szCs w:val="32"/>
          <w:highlight w:val="none"/>
          <w:lang w:eastAsia="zh-CN"/>
        </w:rPr>
        <w:t>食品安全总监</w:t>
      </w:r>
      <w:r>
        <w:rPr>
          <w:rFonts w:hint="eastAsia" w:ascii="仿宋" w:hAnsi="仿宋" w:eastAsia="仿宋" w:cs="仿宋"/>
          <w:color w:val="000000"/>
          <w:sz w:val="32"/>
          <w:szCs w:val="32"/>
          <w:highlight w:val="none"/>
          <w:lang w:eastAsia="zh-CN"/>
        </w:rPr>
        <w:t>是</w:t>
      </w:r>
      <w:r>
        <w:rPr>
          <w:rFonts w:hint="eastAsia" w:ascii="仿宋" w:hAnsi="仿宋" w:eastAsia="仿宋" w:cs="仿宋"/>
          <w:color w:val="000000"/>
          <w:sz w:val="32"/>
          <w:szCs w:val="32"/>
          <w:highlight w:val="none"/>
          <w:lang w:eastAsia="zh-CN"/>
        </w:rPr>
        <w:t>独立履行企业特殊食品安全管理职责的特殊食品安全负责人。</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食品安全总监、食品安全员发现有特殊食品安全事故潜在风险的，及时提出停止相关特殊食品生产活动等否决建议</w:t>
      </w:r>
      <w:r>
        <w:rPr>
          <w:rFonts w:hint="default"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企业应立即分析研判，采取处置措施，消除风险隐患。</w:t>
      </w:r>
    </w:p>
    <w:p>
      <w:pPr>
        <w:keepNext w:val="0"/>
        <w:keepLines w:val="0"/>
        <w:pageBreakBefore w:val="0"/>
        <w:widowControl w:val="0"/>
        <w:numPr>
          <w:ilvl w:val="255"/>
          <w:numId w:val="0"/>
        </w:numPr>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color w:val="000000"/>
          <w:sz w:val="32"/>
          <w:szCs w:val="32"/>
          <w:highlight w:val="none"/>
          <w:lang w:eastAsia="zh-CN"/>
        </w:rPr>
      </w:pPr>
      <w:r>
        <w:rPr>
          <w:rFonts w:hint="eastAsia" w:ascii="仿宋" w:hAnsi="仿宋" w:eastAsia="仿宋" w:cs="仿宋"/>
          <w:b/>
          <w:bCs/>
          <w:sz w:val="32"/>
          <w:szCs w:val="32"/>
          <w:highlight w:val="none"/>
          <w:lang w:val="en-US" w:eastAsia="zh-CN"/>
        </w:rPr>
        <w:t>第五条</w:t>
      </w:r>
      <w:r>
        <w:rPr>
          <w:rFonts w:hint="eastAsia" w:ascii="仿宋" w:hAnsi="仿宋" w:eastAsia="仿宋" w:cs="仿宋"/>
          <w:sz w:val="32"/>
          <w:szCs w:val="32"/>
          <w:highlight w:val="none"/>
          <w:lang w:val="en-US" w:eastAsia="zh-CN"/>
        </w:rPr>
        <w:t xml:space="preserve"> </w:t>
      </w:r>
      <w:r>
        <w:rPr>
          <w:rFonts w:hint="eastAsia" w:ascii="仿宋" w:hAnsi="仿宋" w:eastAsia="仿宋" w:cs="仿宋"/>
          <w:color w:val="000000"/>
          <w:sz w:val="32"/>
          <w:szCs w:val="32"/>
          <w:highlight w:val="none"/>
        </w:rPr>
        <w:t>集团公司</w:t>
      </w:r>
      <w:r>
        <w:rPr>
          <w:rFonts w:hint="eastAsia" w:ascii="仿宋" w:hAnsi="仿宋" w:eastAsia="仿宋" w:cs="仿宋"/>
          <w:color w:val="000000"/>
          <w:sz w:val="32"/>
          <w:szCs w:val="32"/>
          <w:highlight w:val="none"/>
          <w:lang w:eastAsia="zh-CN"/>
        </w:rPr>
        <w:t>可根据实际情况</w:t>
      </w:r>
      <w:r>
        <w:rPr>
          <w:rFonts w:hint="eastAsia" w:ascii="仿宋" w:hAnsi="仿宋" w:eastAsia="仿宋" w:cs="仿宋"/>
          <w:color w:val="000000"/>
          <w:sz w:val="32"/>
          <w:szCs w:val="32"/>
          <w:highlight w:val="none"/>
        </w:rPr>
        <w:t>在各管理层级设置</w:t>
      </w:r>
      <w:r>
        <w:rPr>
          <w:rFonts w:hint="eastAsia" w:ascii="仿宋" w:hAnsi="仿宋" w:eastAsia="仿宋" w:cs="仿宋"/>
          <w:color w:val="000000"/>
          <w:sz w:val="32"/>
          <w:szCs w:val="32"/>
          <w:highlight w:val="none"/>
          <w:lang w:eastAsia="zh-CN"/>
        </w:rPr>
        <w:t>食品安全总监</w:t>
      </w:r>
      <w:r>
        <w:rPr>
          <w:rFonts w:hint="eastAsia" w:ascii="仿宋" w:hAnsi="仿宋" w:eastAsia="仿宋" w:cs="仿宋"/>
          <w:color w:val="000000"/>
          <w:sz w:val="32"/>
          <w:szCs w:val="32"/>
          <w:highlight w:val="none"/>
        </w:rPr>
        <w:t>，各层级</w:t>
      </w:r>
      <w:r>
        <w:rPr>
          <w:rFonts w:hint="eastAsia" w:ascii="仿宋" w:hAnsi="仿宋" w:eastAsia="仿宋" w:cs="仿宋"/>
          <w:color w:val="000000"/>
          <w:sz w:val="32"/>
          <w:szCs w:val="32"/>
          <w:highlight w:val="none"/>
          <w:lang w:eastAsia="zh-CN"/>
        </w:rPr>
        <w:t>食品安全总监</w:t>
      </w:r>
      <w:r>
        <w:rPr>
          <w:rFonts w:hint="eastAsia" w:ascii="仿宋" w:hAnsi="仿宋" w:eastAsia="仿宋" w:cs="仿宋"/>
          <w:color w:val="000000"/>
          <w:sz w:val="32"/>
          <w:szCs w:val="32"/>
          <w:highlight w:val="none"/>
        </w:rPr>
        <w:t>对下级</w:t>
      </w:r>
      <w:r>
        <w:rPr>
          <w:rFonts w:hint="eastAsia" w:ascii="仿宋" w:hAnsi="仿宋" w:eastAsia="仿宋" w:cs="仿宋"/>
          <w:color w:val="000000"/>
          <w:sz w:val="32"/>
          <w:szCs w:val="32"/>
          <w:highlight w:val="none"/>
          <w:lang w:eastAsia="zh-CN"/>
        </w:rPr>
        <w:t>食品安全</w:t>
      </w:r>
      <w:r>
        <w:rPr>
          <w:rFonts w:hint="eastAsia" w:ascii="仿宋" w:hAnsi="仿宋" w:eastAsia="仿宋" w:cs="仿宋"/>
          <w:color w:val="000000"/>
          <w:sz w:val="32"/>
          <w:szCs w:val="32"/>
          <w:highlight w:val="none"/>
        </w:rPr>
        <w:t>管理系统享有任用、提名、考核等行政管理的权限，以确保管理系统有效运行</w:t>
      </w:r>
      <w:r>
        <w:rPr>
          <w:rFonts w:hint="eastAsia" w:ascii="仿宋" w:hAnsi="仿宋" w:eastAsia="仿宋" w:cs="仿宋"/>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b/>
          <w:bCs/>
          <w:sz w:val="32"/>
          <w:szCs w:val="32"/>
          <w:highlight w:val="none"/>
          <w:lang w:eastAsia="zh-CN"/>
        </w:rPr>
        <w:t>第六条</w:t>
      </w:r>
      <w:r>
        <w:rPr>
          <w:rFonts w:hint="eastAsia" w:ascii="仿宋" w:hAnsi="仿宋" w:eastAsia="仿宋" w:cs="仿宋"/>
          <w:sz w:val="32"/>
          <w:szCs w:val="32"/>
          <w:highlight w:val="none"/>
          <w:lang w:val="en-US" w:eastAsia="zh-CN"/>
        </w:rPr>
        <w:t xml:space="preserve"> </w:t>
      </w:r>
      <w:r>
        <w:rPr>
          <w:rFonts w:hint="eastAsia" w:ascii="仿宋" w:hAnsi="仿宋" w:eastAsia="仿宋" w:cs="仿宋"/>
          <w:color w:val="000000"/>
          <w:sz w:val="32"/>
          <w:szCs w:val="32"/>
          <w:highlight w:val="none"/>
          <w:lang w:val="en-US" w:eastAsia="zh-CN"/>
        </w:rPr>
        <w:t>如企业已配备了符合本指导意见规定食品安全总监任职要求的食品安全管理人员，可不必改变原职务称谓，明确其为食品安全总监，履行</w:t>
      </w:r>
      <w:r>
        <w:rPr>
          <w:rFonts w:hint="eastAsia" w:ascii="仿宋" w:hAnsi="仿宋" w:eastAsia="仿宋" w:cs="仿宋"/>
          <w:color w:val="000000"/>
          <w:sz w:val="32"/>
          <w:szCs w:val="32"/>
          <w:highlight w:val="none"/>
          <w:lang w:val="en-US" w:eastAsia="zh-CN"/>
        </w:rPr>
        <w:t>食品安全</w:t>
      </w:r>
      <w:r>
        <w:rPr>
          <w:rFonts w:hint="eastAsia" w:ascii="仿宋" w:hAnsi="仿宋" w:eastAsia="仿宋" w:cs="仿宋"/>
          <w:color w:val="000000"/>
          <w:sz w:val="32"/>
          <w:szCs w:val="32"/>
          <w:highlight w:val="none"/>
          <w:lang w:val="en-US" w:eastAsia="zh-CN"/>
        </w:rPr>
        <w:t>总监职责。</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b/>
          <w:bCs/>
          <w:color w:val="000000"/>
          <w:sz w:val="32"/>
          <w:szCs w:val="32"/>
          <w:highlight w:val="none"/>
          <w:lang w:eastAsia="zh-CN"/>
        </w:rPr>
        <w:t>第七条</w:t>
      </w:r>
      <w:r>
        <w:rPr>
          <w:rFonts w:hint="eastAsia" w:ascii="仿宋" w:hAnsi="仿宋" w:eastAsia="仿宋" w:cs="仿宋"/>
          <w:color w:val="000000"/>
          <w:sz w:val="32"/>
          <w:szCs w:val="32"/>
          <w:highlight w:val="none"/>
          <w:lang w:val="en-US" w:eastAsia="zh-CN"/>
        </w:rPr>
        <w:t xml:space="preserve"> 企业</w:t>
      </w:r>
      <w:r>
        <w:rPr>
          <w:rFonts w:hint="eastAsia" w:ascii="仿宋" w:hAnsi="仿宋" w:eastAsia="仿宋" w:cs="仿宋"/>
          <w:color w:val="000000"/>
          <w:sz w:val="32"/>
          <w:szCs w:val="32"/>
          <w:highlight w:val="none"/>
          <w:lang w:eastAsia="zh-CN"/>
        </w:rPr>
        <w:t>食品安全总监</w:t>
      </w:r>
      <w:r>
        <w:rPr>
          <w:rFonts w:hint="eastAsia" w:ascii="仿宋" w:hAnsi="仿宋" w:eastAsia="仿宋" w:cs="仿宋"/>
          <w:color w:val="000000"/>
          <w:sz w:val="32"/>
          <w:szCs w:val="32"/>
          <w:highlight w:val="none"/>
        </w:rPr>
        <w:t>作为企业</w:t>
      </w:r>
      <w:r>
        <w:rPr>
          <w:rFonts w:hint="eastAsia" w:ascii="仿宋" w:hAnsi="仿宋" w:eastAsia="仿宋" w:cs="仿宋"/>
          <w:color w:val="000000"/>
          <w:sz w:val="32"/>
          <w:szCs w:val="32"/>
          <w:highlight w:val="none"/>
          <w:lang w:eastAsia="zh-CN"/>
        </w:rPr>
        <w:t>特殊食品安全</w:t>
      </w:r>
      <w:r>
        <w:rPr>
          <w:rFonts w:hint="eastAsia" w:ascii="仿宋" w:hAnsi="仿宋" w:eastAsia="仿宋" w:cs="仿宋"/>
          <w:color w:val="000000"/>
          <w:sz w:val="32"/>
          <w:szCs w:val="32"/>
          <w:highlight w:val="none"/>
        </w:rPr>
        <w:t>管理体系</w:t>
      </w:r>
      <w:r>
        <w:rPr>
          <w:rFonts w:hint="eastAsia" w:ascii="仿宋" w:hAnsi="仿宋" w:eastAsia="仿宋" w:cs="仿宋"/>
          <w:color w:val="000000"/>
          <w:sz w:val="32"/>
          <w:szCs w:val="32"/>
          <w:highlight w:val="none"/>
          <w:lang w:eastAsia="zh-CN"/>
        </w:rPr>
        <w:t>的</w:t>
      </w:r>
      <w:r>
        <w:rPr>
          <w:rFonts w:hint="eastAsia" w:ascii="仿宋" w:hAnsi="仿宋" w:eastAsia="仿宋" w:cs="仿宋"/>
          <w:color w:val="000000"/>
          <w:sz w:val="32"/>
          <w:szCs w:val="32"/>
          <w:highlight w:val="none"/>
        </w:rPr>
        <w:t>负责人</w:t>
      </w:r>
      <w:r>
        <w:rPr>
          <w:rFonts w:hint="eastAsia" w:ascii="仿宋" w:hAnsi="仿宋" w:eastAsia="仿宋" w:cs="仿宋"/>
          <w:color w:val="000000"/>
          <w:sz w:val="32"/>
          <w:szCs w:val="32"/>
          <w:highlight w:val="none"/>
          <w:lang w:eastAsia="zh-CN"/>
        </w:rPr>
        <w:t>，由企业法定代表人授权或任命，按照职责要求直接对本企业主要负责人负责，协助主要负责人组织开展特殊食品安全管理工作：</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（一）贯彻执行</w:t>
      </w:r>
      <w:r>
        <w:rPr>
          <w:rFonts w:hint="eastAsia" w:ascii="仿宋" w:hAnsi="仿宋" w:eastAsia="仿宋" w:cs="仿宋"/>
          <w:sz w:val="32"/>
          <w:szCs w:val="32"/>
          <w:highlight w:val="none"/>
          <w:lang w:eastAsia="zh-CN"/>
        </w:rPr>
        <w:t>特殊食品</w:t>
      </w:r>
      <w:r>
        <w:rPr>
          <w:rFonts w:hint="eastAsia" w:ascii="仿宋" w:hAnsi="仿宋" w:eastAsia="仿宋" w:cs="仿宋"/>
          <w:sz w:val="32"/>
          <w:szCs w:val="32"/>
          <w:highlight w:val="none"/>
        </w:rPr>
        <w:t>安全管理的法律、法规和规范性文件，组织和规范企业</w:t>
      </w:r>
      <w:r>
        <w:rPr>
          <w:rFonts w:hint="eastAsia" w:ascii="仿宋" w:hAnsi="仿宋" w:eastAsia="仿宋" w:cs="仿宋"/>
          <w:sz w:val="32"/>
          <w:szCs w:val="32"/>
          <w:highlight w:val="none"/>
          <w:lang w:eastAsia="zh-CN"/>
        </w:rPr>
        <w:t>特殊食品安全</w:t>
      </w:r>
      <w:r>
        <w:rPr>
          <w:rFonts w:hint="eastAsia" w:ascii="仿宋" w:hAnsi="仿宋" w:eastAsia="仿宋" w:cs="仿宋"/>
          <w:sz w:val="32"/>
          <w:szCs w:val="32"/>
          <w:highlight w:val="none"/>
        </w:rPr>
        <w:t>管理工作</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（二）组织拟定特殊食品安全管理制度，督促落实特殊食品安全责任制，明确从业人员健康管理、供应商管理、进货查验、生产过程控制、出厂检验、追溯体系建设、投诉举报等特殊食品安全方面的责任要求</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三</w:t>
      </w:r>
      <w:r>
        <w:rPr>
          <w:rFonts w:hint="eastAsia" w:ascii="仿宋" w:hAnsi="仿宋" w:eastAsia="仿宋" w:cs="仿宋"/>
          <w:sz w:val="32"/>
          <w:szCs w:val="32"/>
          <w:highlight w:val="none"/>
        </w:rPr>
        <w:t>）建立和完善本企业</w:t>
      </w:r>
      <w:r>
        <w:rPr>
          <w:rFonts w:hint="eastAsia" w:ascii="仿宋" w:hAnsi="仿宋" w:eastAsia="仿宋" w:cs="仿宋"/>
          <w:sz w:val="32"/>
          <w:szCs w:val="32"/>
          <w:highlight w:val="none"/>
          <w:lang w:eastAsia="zh-CN"/>
        </w:rPr>
        <w:t>特殊食品安全</w:t>
      </w:r>
      <w:r>
        <w:rPr>
          <w:rFonts w:hint="eastAsia" w:ascii="仿宋" w:hAnsi="仿宋" w:eastAsia="仿宋" w:cs="仿宋"/>
          <w:sz w:val="32"/>
          <w:szCs w:val="32"/>
          <w:highlight w:val="none"/>
        </w:rPr>
        <w:t>管理体系，并对该体系进行监控，确保其有效运</w:t>
      </w:r>
      <w:r>
        <w:rPr>
          <w:rFonts w:hint="eastAsia" w:ascii="仿宋" w:hAnsi="仿宋" w:eastAsia="仿宋" w:cs="仿宋"/>
          <w:sz w:val="32"/>
          <w:szCs w:val="32"/>
          <w:highlight w:val="none"/>
          <w:lang w:eastAsia="zh-CN"/>
        </w:rPr>
        <w:t>行</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四</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组织拟定并督促落实特殊食品安全风险监测防控措施，定期组织特殊食品安全自查，评估特殊食品安全状况，阻止、纠正特殊食品安全违法行为，按照规定组织实施特殊食品召回</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五</w:t>
      </w:r>
      <w:r>
        <w:rPr>
          <w:rFonts w:hint="eastAsia" w:ascii="仿宋" w:hAnsi="仿宋" w:eastAsia="仿宋" w:cs="仿宋"/>
          <w:sz w:val="32"/>
          <w:szCs w:val="32"/>
          <w:highlight w:val="none"/>
        </w:rPr>
        <w:t>）全面汇总</w:t>
      </w:r>
      <w:r>
        <w:rPr>
          <w:rFonts w:hint="eastAsia" w:ascii="仿宋" w:hAnsi="仿宋" w:eastAsia="仿宋" w:cs="仿宋"/>
          <w:sz w:val="32"/>
          <w:szCs w:val="32"/>
          <w:highlight w:val="none"/>
          <w:lang w:eastAsia="zh-CN"/>
        </w:rPr>
        <w:t>特殊食品</w:t>
      </w:r>
      <w:r>
        <w:rPr>
          <w:rFonts w:hint="eastAsia" w:ascii="仿宋" w:hAnsi="仿宋" w:eastAsia="仿宋" w:cs="仿宋"/>
          <w:sz w:val="32"/>
          <w:szCs w:val="32"/>
          <w:highlight w:val="none"/>
        </w:rPr>
        <w:t>安全信息，定期召开</w:t>
      </w:r>
      <w:r>
        <w:rPr>
          <w:rFonts w:hint="eastAsia" w:ascii="仿宋" w:hAnsi="仿宋" w:eastAsia="仿宋" w:cs="仿宋"/>
          <w:sz w:val="32"/>
          <w:szCs w:val="32"/>
          <w:highlight w:val="none"/>
          <w:lang w:eastAsia="zh-CN"/>
        </w:rPr>
        <w:t>特殊食品</w:t>
      </w:r>
      <w:r>
        <w:rPr>
          <w:rFonts w:hint="eastAsia" w:ascii="仿宋" w:hAnsi="仿宋" w:eastAsia="仿宋" w:cs="仿宋"/>
          <w:sz w:val="32"/>
          <w:szCs w:val="32"/>
          <w:highlight w:val="none"/>
        </w:rPr>
        <w:t>安全分析会和年度</w:t>
      </w:r>
      <w:r>
        <w:rPr>
          <w:rFonts w:hint="eastAsia" w:ascii="仿宋" w:hAnsi="仿宋" w:eastAsia="仿宋" w:cs="仿宋"/>
          <w:sz w:val="32"/>
          <w:szCs w:val="32"/>
          <w:highlight w:val="none"/>
          <w:lang w:eastAsia="zh-CN"/>
        </w:rPr>
        <w:t>特殊食品</w:t>
      </w:r>
      <w:r>
        <w:rPr>
          <w:rFonts w:hint="eastAsia" w:ascii="仿宋" w:hAnsi="仿宋" w:eastAsia="仿宋" w:cs="仿宋"/>
          <w:sz w:val="32"/>
          <w:szCs w:val="32"/>
          <w:highlight w:val="none"/>
        </w:rPr>
        <w:t>安全回顾分析会，对产品的安全性和质量稳定性进行系统分析，查找并消除安全隐患</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（六）</w:t>
      </w:r>
      <w:r>
        <w:rPr>
          <w:rFonts w:hint="eastAsia" w:ascii="仿宋" w:hAnsi="仿宋" w:eastAsia="仿宋" w:cs="仿宋"/>
          <w:sz w:val="32"/>
          <w:szCs w:val="32"/>
          <w:highlight w:val="none"/>
        </w:rPr>
        <w:t>组织开展</w:t>
      </w:r>
      <w:r>
        <w:rPr>
          <w:rFonts w:hint="eastAsia" w:ascii="仿宋" w:hAnsi="仿宋" w:eastAsia="仿宋" w:cs="仿宋"/>
          <w:sz w:val="32"/>
          <w:szCs w:val="32"/>
          <w:highlight w:val="none"/>
          <w:lang w:eastAsia="zh-CN"/>
        </w:rPr>
        <w:t>特殊食品安全</w:t>
      </w:r>
      <w:r>
        <w:rPr>
          <w:rFonts w:hint="eastAsia" w:ascii="仿宋" w:hAnsi="仿宋" w:eastAsia="仿宋" w:cs="仿宋"/>
          <w:sz w:val="32"/>
          <w:szCs w:val="32"/>
          <w:highlight w:val="none"/>
        </w:rPr>
        <w:t>保证体系的内审工作</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　　（</w:t>
      </w:r>
      <w:r>
        <w:rPr>
          <w:rFonts w:hint="eastAsia" w:ascii="仿宋" w:hAnsi="仿宋" w:eastAsia="仿宋" w:cs="仿宋"/>
          <w:sz w:val="32"/>
          <w:szCs w:val="32"/>
          <w:highlight w:val="none"/>
          <w:lang w:eastAsia="zh-CN"/>
        </w:rPr>
        <w:t>七</w:t>
      </w:r>
      <w:r>
        <w:rPr>
          <w:rFonts w:hint="eastAsia" w:ascii="仿宋" w:hAnsi="仿宋" w:eastAsia="仿宋" w:cs="仿宋"/>
          <w:sz w:val="32"/>
          <w:szCs w:val="32"/>
          <w:highlight w:val="none"/>
        </w:rPr>
        <w:t>）组织</w:t>
      </w:r>
      <w:r>
        <w:rPr>
          <w:rFonts w:hint="eastAsia" w:ascii="仿宋" w:hAnsi="仿宋" w:eastAsia="仿宋" w:cs="仿宋"/>
          <w:sz w:val="32"/>
          <w:szCs w:val="32"/>
          <w:highlight w:val="none"/>
          <w:lang w:eastAsia="zh-CN"/>
        </w:rPr>
        <w:t>拟定和完善特殊食品安全事故处置方案、</w:t>
      </w:r>
      <w:r>
        <w:rPr>
          <w:rFonts w:hint="eastAsia" w:ascii="仿宋" w:hAnsi="仿宋" w:eastAsia="仿宋" w:cs="仿宋"/>
          <w:sz w:val="32"/>
          <w:szCs w:val="32"/>
          <w:highlight w:val="none"/>
        </w:rPr>
        <w:t>处理重大质量事故和严重不良事件</w:t>
      </w:r>
      <w:r>
        <w:rPr>
          <w:rFonts w:hint="eastAsia" w:ascii="仿宋" w:hAnsi="仿宋" w:eastAsia="仿宋" w:cs="仿宋"/>
          <w:sz w:val="32"/>
          <w:szCs w:val="32"/>
          <w:highlight w:val="none"/>
          <w:lang w:eastAsia="zh-CN"/>
        </w:rPr>
        <w:t>的搜集、分析和处理机制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eastAsia="zh-CN"/>
        </w:rPr>
        <w:t>组织开展应急演练，落实特殊食品安全事故报告制度，</w:t>
      </w:r>
      <w:r>
        <w:rPr>
          <w:rFonts w:hint="eastAsia" w:ascii="仿宋" w:hAnsi="仿宋" w:eastAsia="仿宋" w:cs="仿宋"/>
          <w:sz w:val="32"/>
          <w:szCs w:val="32"/>
          <w:highlight w:val="none"/>
        </w:rPr>
        <w:t>查找</w:t>
      </w:r>
      <w:r>
        <w:rPr>
          <w:rFonts w:hint="eastAsia" w:ascii="仿宋" w:hAnsi="仿宋" w:eastAsia="仿宋" w:cs="仿宋"/>
          <w:sz w:val="32"/>
          <w:szCs w:val="32"/>
          <w:highlight w:val="none"/>
          <w:lang w:eastAsia="zh-CN"/>
        </w:rPr>
        <w:t>具体</w:t>
      </w:r>
      <w:r>
        <w:rPr>
          <w:rFonts w:hint="eastAsia" w:ascii="仿宋" w:hAnsi="仿宋" w:eastAsia="仿宋" w:cs="仿宋"/>
          <w:sz w:val="32"/>
          <w:szCs w:val="32"/>
          <w:highlight w:val="none"/>
        </w:rPr>
        <w:t>原因</w:t>
      </w:r>
      <w:r>
        <w:rPr>
          <w:rFonts w:hint="eastAsia" w:ascii="仿宋" w:hAnsi="仿宋" w:eastAsia="仿宋" w:cs="仿宋"/>
          <w:sz w:val="32"/>
          <w:szCs w:val="32"/>
          <w:highlight w:val="none"/>
          <w:lang w:eastAsia="zh-CN"/>
        </w:rPr>
        <w:t>，采取措施防止事故扩大</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八</w:t>
      </w:r>
      <w:r>
        <w:rPr>
          <w:rFonts w:hint="eastAsia" w:ascii="仿宋" w:hAnsi="仿宋" w:eastAsia="仿宋" w:cs="仿宋"/>
          <w:sz w:val="32"/>
          <w:szCs w:val="32"/>
          <w:highlight w:val="none"/>
        </w:rPr>
        <w:t>）定期或根据实际情况向企业负责人汇报</w:t>
      </w:r>
      <w:r>
        <w:rPr>
          <w:rFonts w:hint="eastAsia" w:ascii="仿宋" w:hAnsi="仿宋" w:eastAsia="仿宋" w:cs="仿宋"/>
          <w:sz w:val="32"/>
          <w:szCs w:val="32"/>
          <w:highlight w:val="none"/>
          <w:lang w:eastAsia="zh-CN"/>
        </w:rPr>
        <w:t>特殊食品安全</w:t>
      </w:r>
      <w:r>
        <w:rPr>
          <w:rFonts w:hint="eastAsia" w:ascii="仿宋" w:hAnsi="仿宋" w:eastAsia="仿宋" w:cs="仿宋"/>
          <w:sz w:val="32"/>
          <w:szCs w:val="32"/>
          <w:highlight w:val="none"/>
        </w:rPr>
        <w:t>管理情况，提示</w:t>
      </w:r>
      <w:r>
        <w:rPr>
          <w:rFonts w:hint="eastAsia" w:ascii="仿宋" w:hAnsi="仿宋" w:eastAsia="仿宋" w:cs="仿宋"/>
          <w:sz w:val="32"/>
          <w:szCs w:val="32"/>
          <w:highlight w:val="none"/>
          <w:lang w:eastAsia="zh-CN"/>
        </w:rPr>
        <w:t>特殊食品</w:t>
      </w:r>
      <w:r>
        <w:rPr>
          <w:rFonts w:hint="eastAsia" w:ascii="仿宋" w:hAnsi="仿宋" w:eastAsia="仿宋" w:cs="仿宋"/>
          <w:sz w:val="32"/>
          <w:szCs w:val="32"/>
          <w:highlight w:val="none"/>
        </w:rPr>
        <w:t>安全信息</w:t>
      </w:r>
      <w:r>
        <w:rPr>
          <w:rFonts w:hint="eastAsia" w:ascii="仿宋" w:hAnsi="仿宋" w:eastAsia="仿宋" w:cs="仿宋"/>
          <w:sz w:val="32"/>
          <w:szCs w:val="32"/>
          <w:highlight w:val="none"/>
          <w:lang w:eastAsia="zh-CN"/>
        </w:rPr>
        <w:t>并提出改进措施</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九</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rPr>
        <w:t>参与</w:t>
      </w:r>
      <w:r>
        <w:rPr>
          <w:rFonts w:hint="eastAsia" w:ascii="仿宋" w:hAnsi="仿宋" w:eastAsia="仿宋" w:cs="仿宋"/>
          <w:sz w:val="32"/>
          <w:szCs w:val="32"/>
          <w:highlight w:val="none"/>
        </w:rPr>
        <w:t>建立和完善</w:t>
      </w:r>
      <w:r>
        <w:rPr>
          <w:rFonts w:hint="eastAsia" w:ascii="仿宋" w:hAnsi="仿宋" w:eastAsia="仿宋" w:cs="仿宋"/>
          <w:sz w:val="32"/>
          <w:szCs w:val="32"/>
          <w:highlight w:val="none"/>
          <w:lang w:eastAsia="zh-CN"/>
        </w:rPr>
        <w:t>特殊食品</w:t>
      </w:r>
      <w:r>
        <w:rPr>
          <w:rFonts w:hint="eastAsia" w:ascii="仿宋" w:hAnsi="仿宋" w:eastAsia="仿宋" w:cs="仿宋"/>
          <w:sz w:val="32"/>
          <w:szCs w:val="32"/>
          <w:highlight w:val="none"/>
        </w:rPr>
        <w:t>出厂后的运输环节</w:t>
      </w:r>
      <w:r>
        <w:rPr>
          <w:rFonts w:hint="eastAsia" w:ascii="仿宋" w:hAnsi="仿宋" w:eastAsia="仿宋" w:cs="仿宋"/>
          <w:sz w:val="32"/>
          <w:szCs w:val="32"/>
          <w:highlight w:val="none"/>
          <w:lang w:eastAsia="zh-CN"/>
        </w:rPr>
        <w:t>安全</w:t>
      </w:r>
      <w:r>
        <w:rPr>
          <w:rFonts w:hint="eastAsia" w:ascii="仿宋" w:hAnsi="仿宋" w:eastAsia="仿宋" w:cs="仿宋"/>
          <w:sz w:val="32"/>
          <w:szCs w:val="32"/>
          <w:highlight w:val="none"/>
        </w:rPr>
        <w:t>管理</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十</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负责管理、督促、指导食品安全员按照职责做好相关工作，</w:t>
      </w:r>
      <w:r>
        <w:rPr>
          <w:rFonts w:hint="eastAsia" w:ascii="仿宋" w:hAnsi="仿宋" w:eastAsia="仿宋" w:cs="仿宋"/>
          <w:sz w:val="32"/>
          <w:szCs w:val="32"/>
          <w:highlight w:val="none"/>
        </w:rPr>
        <w:t>组织对相关人员</w:t>
      </w:r>
      <w:r>
        <w:rPr>
          <w:rFonts w:hint="eastAsia" w:ascii="仿宋" w:hAnsi="仿宋" w:eastAsia="仿宋" w:cs="仿宋"/>
          <w:color w:val="000000"/>
          <w:sz w:val="32"/>
          <w:szCs w:val="32"/>
          <w:highlight w:val="none"/>
        </w:rPr>
        <w:t>与</w:t>
      </w:r>
      <w:r>
        <w:rPr>
          <w:rFonts w:hint="eastAsia" w:ascii="仿宋" w:hAnsi="仿宋" w:eastAsia="仿宋" w:cs="仿宋"/>
          <w:color w:val="000000"/>
          <w:sz w:val="32"/>
          <w:szCs w:val="32"/>
          <w:highlight w:val="none"/>
          <w:lang w:eastAsia="zh-CN"/>
        </w:rPr>
        <w:t>特殊食品安全</w:t>
      </w:r>
      <w:r>
        <w:rPr>
          <w:rFonts w:hint="eastAsia" w:ascii="仿宋" w:hAnsi="仿宋" w:eastAsia="仿宋" w:cs="仿宋"/>
          <w:color w:val="000000"/>
          <w:sz w:val="32"/>
          <w:szCs w:val="32"/>
          <w:highlight w:val="none"/>
        </w:rPr>
        <w:t>有关</w:t>
      </w:r>
      <w:r>
        <w:rPr>
          <w:rFonts w:hint="eastAsia" w:ascii="仿宋" w:hAnsi="仿宋" w:eastAsia="仿宋" w:cs="仿宋"/>
          <w:sz w:val="32"/>
          <w:szCs w:val="32"/>
          <w:highlight w:val="none"/>
        </w:rPr>
        <w:t>的专业知识、技能和法律法规的</w:t>
      </w:r>
      <w:r>
        <w:rPr>
          <w:rFonts w:hint="eastAsia" w:ascii="仿宋" w:hAnsi="仿宋" w:eastAsia="仿宋" w:cs="仿宋"/>
          <w:sz w:val="32"/>
          <w:szCs w:val="32"/>
          <w:highlight w:val="none"/>
          <w:lang w:eastAsia="zh-CN"/>
        </w:rPr>
        <w:t>教育、</w:t>
      </w:r>
      <w:r>
        <w:rPr>
          <w:rFonts w:hint="eastAsia" w:ascii="仿宋" w:hAnsi="仿宋" w:eastAsia="仿宋" w:cs="仿宋"/>
          <w:sz w:val="32"/>
          <w:szCs w:val="32"/>
          <w:highlight w:val="none"/>
        </w:rPr>
        <w:t>培训</w:t>
      </w:r>
      <w:r>
        <w:rPr>
          <w:rFonts w:hint="eastAsia" w:ascii="仿宋" w:hAnsi="仿宋" w:eastAsia="仿宋" w:cs="仿宋"/>
          <w:sz w:val="32"/>
          <w:szCs w:val="32"/>
          <w:highlight w:val="none"/>
          <w:lang w:eastAsia="zh-CN"/>
        </w:rPr>
        <w:t>、考核</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十一</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参与</w:t>
      </w:r>
      <w:r>
        <w:rPr>
          <w:rFonts w:hint="eastAsia" w:ascii="仿宋" w:hAnsi="仿宋" w:eastAsia="仿宋" w:cs="仿宋"/>
          <w:sz w:val="32"/>
          <w:szCs w:val="32"/>
          <w:highlight w:val="none"/>
          <w:lang w:eastAsia="zh-CN"/>
        </w:rPr>
        <w:t>以下</w:t>
      </w:r>
      <w:r>
        <w:rPr>
          <w:rFonts w:hint="eastAsia" w:ascii="仿宋" w:hAnsi="仿宋" w:eastAsia="仿宋" w:cs="仿宋"/>
          <w:sz w:val="32"/>
          <w:szCs w:val="32"/>
          <w:highlight w:val="none"/>
          <w:lang w:eastAsia="zh-CN"/>
        </w:rPr>
        <w:t>特殊食品安全</w:t>
      </w:r>
      <w:r>
        <w:rPr>
          <w:rFonts w:hint="eastAsia" w:ascii="仿宋" w:hAnsi="仿宋" w:eastAsia="仿宋" w:cs="仿宋"/>
          <w:sz w:val="32"/>
          <w:szCs w:val="32"/>
          <w:highlight w:val="none"/>
        </w:rPr>
        <w:t>管理</w:t>
      </w:r>
      <w:r>
        <w:rPr>
          <w:rFonts w:hint="eastAsia" w:ascii="仿宋" w:hAnsi="仿宋" w:eastAsia="仿宋" w:cs="仿宋"/>
          <w:sz w:val="32"/>
          <w:szCs w:val="32"/>
          <w:highlight w:val="none"/>
          <w:lang w:eastAsia="zh-CN"/>
        </w:rPr>
        <w:t>相关</w:t>
      </w:r>
      <w:r>
        <w:rPr>
          <w:rFonts w:hint="eastAsia" w:ascii="仿宋" w:hAnsi="仿宋" w:eastAsia="仿宋" w:cs="仿宋"/>
          <w:sz w:val="32"/>
          <w:szCs w:val="32"/>
          <w:highlight w:val="none"/>
        </w:rPr>
        <w:t>活动：</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1.</w:t>
      </w:r>
      <w:r>
        <w:rPr>
          <w:rFonts w:hint="eastAsia" w:ascii="仿宋" w:hAnsi="仿宋" w:eastAsia="仿宋" w:cs="仿宋"/>
          <w:sz w:val="32"/>
          <w:szCs w:val="32"/>
          <w:highlight w:val="none"/>
          <w:lang w:eastAsia="zh-CN"/>
        </w:rPr>
        <w:t>特殊食品安全</w:t>
      </w:r>
      <w:r>
        <w:rPr>
          <w:rFonts w:hint="eastAsia" w:ascii="仿宋" w:hAnsi="仿宋" w:eastAsia="仿宋" w:cs="仿宋"/>
          <w:sz w:val="32"/>
          <w:szCs w:val="32"/>
          <w:highlight w:val="none"/>
        </w:rPr>
        <w:t>管理文件的批准；</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2.企业标准、物料及成品内控</w:t>
      </w:r>
      <w:r>
        <w:rPr>
          <w:rFonts w:hint="eastAsia" w:ascii="仿宋" w:hAnsi="仿宋" w:eastAsia="仿宋" w:cs="仿宋"/>
          <w:sz w:val="32"/>
          <w:szCs w:val="32"/>
          <w:highlight w:val="none"/>
          <w:lang w:eastAsia="zh-CN"/>
        </w:rPr>
        <w:t>食品安全</w:t>
      </w:r>
      <w:r>
        <w:rPr>
          <w:rFonts w:hint="eastAsia" w:ascii="仿宋" w:hAnsi="仿宋" w:eastAsia="仿宋" w:cs="仿宋"/>
          <w:sz w:val="32"/>
          <w:szCs w:val="32"/>
          <w:highlight w:val="none"/>
        </w:rPr>
        <w:t>标准的</w:t>
      </w:r>
      <w:r>
        <w:rPr>
          <w:rFonts w:hint="eastAsia" w:ascii="仿宋" w:hAnsi="仿宋" w:eastAsia="仿宋" w:cs="仿宋"/>
          <w:sz w:val="32"/>
          <w:szCs w:val="32"/>
          <w:highlight w:val="none"/>
          <w:lang w:eastAsia="zh-CN"/>
        </w:rPr>
        <w:t>审核；</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3.关键工艺参数的批准；</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4.批生产记录的批准；</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5.每批物料及成品放行的批准；</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6.不合格品处理的批准；</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7.产品召回的批准。</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　　（十</w:t>
      </w: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rPr>
        <w:t>）在</w:t>
      </w:r>
      <w:r>
        <w:rPr>
          <w:rFonts w:hint="eastAsia" w:ascii="仿宋" w:hAnsi="仿宋" w:eastAsia="仿宋" w:cs="仿宋"/>
          <w:sz w:val="32"/>
          <w:szCs w:val="32"/>
          <w:highlight w:val="none"/>
          <w:lang w:eastAsia="zh-CN"/>
        </w:rPr>
        <w:t>特殊食品安全</w:t>
      </w:r>
      <w:r>
        <w:rPr>
          <w:rFonts w:hint="eastAsia" w:ascii="仿宋" w:hAnsi="仿宋" w:eastAsia="仿宋" w:cs="仿宋"/>
          <w:sz w:val="32"/>
          <w:szCs w:val="32"/>
          <w:highlight w:val="none"/>
        </w:rPr>
        <w:t>管理过程中，主动与监管部门进行沟通和协调</w:t>
      </w:r>
      <w:r>
        <w:rPr>
          <w:rFonts w:hint="eastAsia" w:ascii="仿宋" w:hAnsi="仿宋" w:eastAsia="仿宋" w:cs="仿宋"/>
          <w:sz w:val="32"/>
          <w:szCs w:val="32"/>
          <w:highlight w:val="none"/>
          <w:lang w:eastAsia="zh-CN"/>
        </w:rPr>
        <w:t>，具体包括</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　　1.配合</w:t>
      </w:r>
      <w:r>
        <w:rPr>
          <w:rFonts w:hint="eastAsia" w:ascii="仿宋" w:hAnsi="仿宋" w:eastAsia="仿宋" w:cs="仿宋"/>
          <w:sz w:val="32"/>
          <w:szCs w:val="32"/>
          <w:highlight w:val="none"/>
          <w:lang w:eastAsia="zh-CN"/>
        </w:rPr>
        <w:t>市场监管</w:t>
      </w:r>
      <w:r>
        <w:rPr>
          <w:rFonts w:hint="eastAsia" w:ascii="仿宋" w:hAnsi="仿宋" w:eastAsia="仿宋" w:cs="仿宋"/>
          <w:sz w:val="32"/>
          <w:szCs w:val="32"/>
          <w:highlight w:val="none"/>
        </w:rPr>
        <w:t>部门及其委派的机构或工作组对生产企业实施的各种监督检查、抽查和调研，如实反映</w:t>
      </w:r>
      <w:r>
        <w:rPr>
          <w:rFonts w:hint="eastAsia" w:ascii="仿宋" w:hAnsi="仿宋" w:eastAsia="仿宋" w:cs="仿宋"/>
          <w:sz w:val="32"/>
          <w:szCs w:val="32"/>
          <w:highlight w:val="none"/>
          <w:lang w:eastAsia="zh-CN"/>
        </w:rPr>
        <w:t>特殊食品安全</w:t>
      </w:r>
      <w:r>
        <w:rPr>
          <w:rFonts w:hint="eastAsia" w:ascii="仿宋" w:hAnsi="仿宋" w:eastAsia="仿宋" w:cs="仿宋"/>
          <w:sz w:val="32"/>
          <w:szCs w:val="32"/>
          <w:highlight w:val="none"/>
        </w:rPr>
        <w:t>管理情况，及时报告整改工作开展情况</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　　2.</w:t>
      </w:r>
      <w:r>
        <w:rPr>
          <w:rFonts w:hint="eastAsia" w:ascii="仿宋" w:hAnsi="仿宋" w:eastAsia="仿宋" w:cs="仿宋"/>
          <w:sz w:val="32"/>
          <w:szCs w:val="32"/>
          <w:highlight w:val="none"/>
          <w:lang w:eastAsia="zh-CN"/>
        </w:rPr>
        <w:t>按照自查相关规定，定期向属地监管部门上报企业自查情况；</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3.</w:t>
      </w:r>
      <w:r>
        <w:rPr>
          <w:rFonts w:hint="eastAsia" w:ascii="仿宋" w:hAnsi="仿宋" w:eastAsia="仿宋" w:cs="仿宋"/>
          <w:color w:val="000000"/>
          <w:sz w:val="32"/>
          <w:szCs w:val="32"/>
          <w:highlight w:val="none"/>
        </w:rPr>
        <w:t>企业发生的重大</w:t>
      </w:r>
      <w:r>
        <w:rPr>
          <w:rFonts w:hint="eastAsia" w:ascii="仿宋" w:hAnsi="仿宋" w:eastAsia="仿宋" w:cs="仿宋"/>
          <w:color w:val="000000"/>
          <w:sz w:val="32"/>
          <w:szCs w:val="32"/>
          <w:highlight w:val="none"/>
          <w:lang w:eastAsia="zh-CN"/>
        </w:rPr>
        <w:t>特殊食品安全</w:t>
      </w:r>
      <w:r>
        <w:rPr>
          <w:rFonts w:hint="eastAsia" w:ascii="仿宋" w:hAnsi="仿宋" w:eastAsia="仿宋" w:cs="仿宋"/>
          <w:color w:val="000000"/>
          <w:sz w:val="32"/>
          <w:szCs w:val="32"/>
          <w:highlight w:val="none"/>
        </w:rPr>
        <w:t>事故</w:t>
      </w:r>
      <w:r>
        <w:rPr>
          <w:rFonts w:hint="eastAsia" w:ascii="仿宋" w:hAnsi="仿宋" w:eastAsia="仿宋" w:cs="仿宋"/>
          <w:color w:val="000000"/>
          <w:sz w:val="32"/>
          <w:szCs w:val="32"/>
          <w:highlight w:val="none"/>
          <w:lang w:eastAsia="zh-CN"/>
        </w:rPr>
        <w:t>、重大舆情事件</w:t>
      </w:r>
      <w:r>
        <w:rPr>
          <w:rFonts w:hint="eastAsia" w:ascii="仿宋" w:hAnsi="仿宋" w:eastAsia="仿宋" w:cs="仿宋"/>
          <w:color w:val="000000"/>
          <w:sz w:val="32"/>
          <w:szCs w:val="32"/>
          <w:highlight w:val="none"/>
        </w:rPr>
        <w:t>和严重不良事件，立即上报省、市（地）</w:t>
      </w:r>
      <w:r>
        <w:rPr>
          <w:rFonts w:hint="eastAsia" w:ascii="仿宋" w:hAnsi="仿宋" w:eastAsia="仿宋" w:cs="仿宋"/>
          <w:color w:val="000000"/>
          <w:sz w:val="32"/>
          <w:szCs w:val="32"/>
          <w:highlight w:val="none"/>
          <w:lang w:eastAsia="zh-CN"/>
        </w:rPr>
        <w:t>市场</w:t>
      </w:r>
      <w:r>
        <w:rPr>
          <w:rFonts w:hint="eastAsia" w:ascii="仿宋" w:hAnsi="仿宋" w:eastAsia="仿宋" w:cs="仿宋"/>
          <w:color w:val="000000"/>
          <w:sz w:val="32"/>
          <w:szCs w:val="32"/>
          <w:highlight w:val="none"/>
        </w:rPr>
        <w:t>监管</w:t>
      </w:r>
      <w:r>
        <w:rPr>
          <w:rFonts w:hint="eastAsia" w:ascii="仿宋" w:hAnsi="仿宋" w:eastAsia="仿宋" w:cs="仿宋"/>
          <w:color w:val="000000"/>
          <w:sz w:val="32"/>
          <w:szCs w:val="32"/>
          <w:highlight w:val="none"/>
          <w:lang w:eastAsia="zh-CN"/>
        </w:rPr>
        <w:t>部门；</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rPr>
        <w:t>其他应与</w:t>
      </w:r>
      <w:r>
        <w:rPr>
          <w:rFonts w:hint="eastAsia" w:ascii="仿宋" w:hAnsi="仿宋" w:eastAsia="仿宋" w:cs="仿宋"/>
          <w:color w:val="000000"/>
          <w:sz w:val="32"/>
          <w:szCs w:val="32"/>
          <w:highlight w:val="none"/>
          <w:lang w:eastAsia="zh-CN"/>
        </w:rPr>
        <w:t>市场</w:t>
      </w:r>
      <w:r>
        <w:rPr>
          <w:rFonts w:hint="eastAsia" w:ascii="仿宋" w:hAnsi="仿宋" w:eastAsia="仿宋" w:cs="仿宋"/>
          <w:color w:val="000000"/>
          <w:sz w:val="32"/>
          <w:szCs w:val="32"/>
          <w:highlight w:val="none"/>
        </w:rPr>
        <w:t>监管部门进行沟通和协调的事宜。</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9"/>
        <w:rPr>
          <w:rFonts w:hint="eastAsia" w:ascii="仿宋" w:hAnsi="仿宋" w:eastAsia="仿宋" w:cs="仿宋"/>
          <w:color w:val="000000"/>
          <w:sz w:val="32"/>
          <w:szCs w:val="32"/>
          <w:highlight w:val="none"/>
          <w:lang w:eastAsia="zh-CN"/>
        </w:rPr>
      </w:pPr>
      <w:r>
        <w:rPr>
          <w:rFonts w:hint="eastAsia" w:ascii="仿宋" w:hAnsi="仿宋" w:eastAsia="仿宋" w:cs="仿宋"/>
          <w:sz w:val="32"/>
          <w:szCs w:val="32"/>
          <w:highlight w:val="none"/>
        </w:rPr>
        <w:t>　　（十</w:t>
      </w:r>
      <w:r>
        <w:rPr>
          <w:rFonts w:hint="eastAsia" w:ascii="仿宋" w:hAnsi="仿宋" w:eastAsia="仿宋" w:cs="仿宋"/>
          <w:sz w:val="32"/>
          <w:szCs w:val="32"/>
          <w:highlight w:val="none"/>
          <w:lang w:eastAsia="zh-CN"/>
        </w:rPr>
        <w:t>三</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组织</w:t>
      </w:r>
      <w:r>
        <w:rPr>
          <w:rFonts w:hint="eastAsia" w:ascii="仿宋" w:hAnsi="仿宋" w:eastAsia="仿宋" w:cs="仿宋"/>
          <w:color w:val="000000"/>
          <w:sz w:val="32"/>
          <w:szCs w:val="32"/>
          <w:highlight w:val="none"/>
        </w:rPr>
        <w:t>企业成品</w:t>
      </w:r>
      <w:r>
        <w:rPr>
          <w:rFonts w:hint="eastAsia" w:ascii="仿宋" w:hAnsi="仿宋" w:eastAsia="仿宋" w:cs="仿宋"/>
          <w:color w:val="000000"/>
          <w:sz w:val="32"/>
          <w:szCs w:val="32"/>
          <w:highlight w:val="none"/>
          <w:lang w:eastAsia="zh-CN"/>
        </w:rPr>
        <w:t>放行审核</w:t>
      </w:r>
      <w:r>
        <w:rPr>
          <w:rFonts w:hint="eastAsia" w:ascii="仿宋" w:hAnsi="仿宋" w:eastAsia="仿宋" w:cs="仿宋"/>
          <w:color w:val="000000"/>
          <w:sz w:val="32"/>
          <w:szCs w:val="32"/>
          <w:highlight w:val="none"/>
          <w:lang w:eastAsia="zh-CN"/>
        </w:rPr>
        <w:t>，重点检查以下事项：</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1.该批产品实际生产工艺</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配方与</w:t>
      </w:r>
      <w:r>
        <w:rPr>
          <w:rFonts w:hint="eastAsia" w:ascii="仿宋" w:hAnsi="仿宋" w:eastAsia="仿宋" w:cs="仿宋"/>
          <w:color w:val="000000"/>
          <w:sz w:val="32"/>
          <w:szCs w:val="32"/>
          <w:highlight w:val="none"/>
          <w:lang w:eastAsia="zh-CN"/>
        </w:rPr>
        <w:t>已注册或</w:t>
      </w:r>
      <w:r>
        <w:rPr>
          <w:rFonts w:hint="eastAsia" w:ascii="仿宋" w:hAnsi="仿宋" w:eastAsia="仿宋" w:cs="仿宋"/>
          <w:color w:val="000000"/>
          <w:sz w:val="32"/>
          <w:szCs w:val="32"/>
          <w:highlight w:val="none"/>
        </w:rPr>
        <w:t>备案的工艺和配方一致</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2.生产</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质量控制文件和记录齐全；</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color w:val="000000"/>
          <w:sz w:val="32"/>
          <w:szCs w:val="32"/>
          <w:highlight w:val="none"/>
        </w:rPr>
        <w:t>　　3.按</w:t>
      </w:r>
      <w:r>
        <w:rPr>
          <w:rFonts w:hint="eastAsia" w:ascii="仿宋" w:hAnsi="仿宋" w:eastAsia="仿宋" w:cs="仿宋"/>
          <w:color w:val="000000"/>
          <w:sz w:val="32"/>
          <w:szCs w:val="32"/>
          <w:highlight w:val="none"/>
          <w:lang w:eastAsia="zh-CN"/>
        </w:rPr>
        <w:t>照相关</w:t>
      </w:r>
      <w:r>
        <w:rPr>
          <w:rFonts w:hint="eastAsia" w:ascii="仿宋" w:hAnsi="仿宋" w:eastAsia="仿宋" w:cs="仿宋"/>
          <w:color w:val="000000"/>
          <w:sz w:val="32"/>
          <w:szCs w:val="32"/>
          <w:highlight w:val="none"/>
        </w:rPr>
        <w:t>规定对原辅料、</w:t>
      </w:r>
      <w:r>
        <w:rPr>
          <w:rFonts w:hint="eastAsia" w:ascii="仿宋" w:hAnsi="仿宋" w:eastAsia="仿宋" w:cs="仿宋"/>
          <w:color w:val="000000"/>
          <w:sz w:val="32"/>
          <w:szCs w:val="32"/>
          <w:highlight w:val="none"/>
          <w:lang w:eastAsia="zh-CN"/>
        </w:rPr>
        <w:t>内</w:t>
      </w:r>
      <w:r>
        <w:rPr>
          <w:rFonts w:hint="eastAsia" w:ascii="仿宋" w:hAnsi="仿宋" w:eastAsia="仿宋" w:cs="仿宋"/>
          <w:color w:val="000000"/>
          <w:sz w:val="32"/>
          <w:szCs w:val="32"/>
          <w:highlight w:val="none"/>
        </w:rPr>
        <w:t>包装材料等</w:t>
      </w:r>
      <w:r>
        <w:rPr>
          <w:rFonts w:hint="eastAsia" w:ascii="仿宋" w:hAnsi="仿宋" w:eastAsia="仿宋" w:cs="仿宋"/>
          <w:sz w:val="32"/>
          <w:szCs w:val="32"/>
          <w:highlight w:val="none"/>
        </w:rPr>
        <w:t>进行了供应商审核和检验</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57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4.生产过程符合</w:t>
      </w:r>
      <w:r>
        <w:rPr>
          <w:rFonts w:hint="eastAsia" w:ascii="仿宋" w:hAnsi="仿宋" w:eastAsia="仿宋" w:cs="仿宋"/>
          <w:sz w:val="32"/>
          <w:szCs w:val="32"/>
          <w:highlight w:val="none"/>
          <w:lang w:eastAsia="zh-CN"/>
        </w:rPr>
        <w:t>相关</w:t>
      </w:r>
      <w:r>
        <w:rPr>
          <w:rFonts w:hint="eastAsia" w:ascii="仿宋" w:hAnsi="仿宋" w:eastAsia="仿宋" w:cs="仿宋"/>
          <w:sz w:val="32"/>
          <w:szCs w:val="32"/>
          <w:highlight w:val="none"/>
        </w:rPr>
        <w:t>要求</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所有必要的检查、检验和验证均已完成，生产条件受控，有关生产记录真实完整</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570"/>
        <w:jc w:val="both"/>
        <w:textAlignment w:val="auto"/>
        <w:outlineLvl w:val="9"/>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5.不存在其它可能影响</w:t>
      </w:r>
      <w:r>
        <w:rPr>
          <w:rFonts w:hint="eastAsia" w:ascii="仿宋" w:hAnsi="仿宋" w:eastAsia="仿宋" w:cs="仿宋"/>
          <w:sz w:val="32"/>
          <w:szCs w:val="32"/>
          <w:highlight w:val="none"/>
          <w:lang w:eastAsia="zh-CN"/>
        </w:rPr>
        <w:t>特殊食品</w:t>
      </w:r>
      <w:r>
        <w:rPr>
          <w:rFonts w:hint="eastAsia" w:ascii="仿宋" w:hAnsi="仿宋" w:eastAsia="仿宋" w:cs="仿宋"/>
          <w:sz w:val="32"/>
          <w:szCs w:val="32"/>
          <w:highlight w:val="none"/>
        </w:rPr>
        <w:t>安全的因素。</w:t>
      </w:r>
    </w:p>
    <w:p>
      <w:pPr>
        <w:keepNext w:val="0"/>
        <w:keepLines w:val="0"/>
        <w:pageBreakBefore w:val="0"/>
        <w:widowControl w:val="0"/>
        <w:kinsoku/>
        <w:wordWrap/>
        <w:overflowPunct/>
        <w:topLinePunct w:val="0"/>
        <w:autoSpaceDE/>
        <w:autoSpaceDN/>
        <w:bidi w:val="0"/>
        <w:adjustRightInd/>
        <w:snapToGrid/>
        <w:spacing w:after="0" w:line="560" w:lineRule="exact"/>
        <w:ind w:firstLine="570"/>
        <w:jc w:val="both"/>
        <w:textAlignment w:val="auto"/>
        <w:outlineLvl w:val="9"/>
        <w:rPr>
          <w:rFonts w:hint="eastAsia" w:ascii="仿宋" w:hAnsi="仿宋" w:eastAsia="仿宋" w:cs="仿宋"/>
          <w:color w:val="FF0000"/>
          <w:sz w:val="32"/>
          <w:szCs w:val="32"/>
          <w:highlight w:val="none"/>
        </w:rPr>
      </w:pPr>
      <w:r>
        <w:rPr>
          <w:rFonts w:hint="eastAsia" w:ascii="仿宋" w:hAnsi="仿宋" w:eastAsia="仿宋" w:cs="仿宋"/>
          <w:color w:val="000000"/>
          <w:sz w:val="32"/>
          <w:szCs w:val="32"/>
          <w:highlight w:val="none"/>
        </w:rPr>
        <w:t>（十</w:t>
      </w:r>
      <w:r>
        <w:rPr>
          <w:rFonts w:hint="eastAsia" w:ascii="仿宋" w:hAnsi="仿宋" w:eastAsia="仿宋" w:cs="仿宋"/>
          <w:color w:val="000000"/>
          <w:sz w:val="32"/>
          <w:szCs w:val="32"/>
          <w:highlight w:val="none"/>
          <w:lang w:eastAsia="zh-CN"/>
        </w:rPr>
        <w:t>四</w:t>
      </w:r>
      <w:r>
        <w:rPr>
          <w:rFonts w:hint="eastAsia" w:ascii="仿宋" w:hAnsi="仿宋" w:eastAsia="仿宋" w:cs="仿宋"/>
          <w:color w:val="000000"/>
          <w:sz w:val="32"/>
          <w:szCs w:val="32"/>
          <w:highlight w:val="none"/>
        </w:rPr>
        <w:t>）对产品进行审核并放行的批准和相关操作，电子信息系统中</w:t>
      </w:r>
      <w:r>
        <w:rPr>
          <w:rFonts w:hint="eastAsia" w:ascii="仿宋" w:hAnsi="仿宋" w:eastAsia="仿宋" w:cs="仿宋"/>
          <w:color w:val="000000"/>
          <w:sz w:val="32"/>
          <w:szCs w:val="32"/>
          <w:highlight w:val="none"/>
          <w:lang w:eastAsia="zh-CN"/>
        </w:rPr>
        <w:t>应</w:t>
      </w:r>
      <w:r>
        <w:rPr>
          <w:rFonts w:hint="eastAsia" w:ascii="仿宋" w:hAnsi="仿宋" w:eastAsia="仿宋" w:cs="仿宋"/>
          <w:color w:val="000000"/>
          <w:sz w:val="32"/>
          <w:szCs w:val="32"/>
          <w:highlight w:val="none"/>
        </w:rPr>
        <w:t>有明确操作结点和操作记录</w:t>
      </w:r>
      <w:r>
        <w:rPr>
          <w:rFonts w:hint="eastAsia" w:ascii="仿宋" w:hAnsi="仿宋" w:eastAsia="仿宋" w:cs="仿宋"/>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第八条</w:t>
      </w:r>
      <w:r>
        <w:rPr>
          <w:rFonts w:hint="eastAsia" w:ascii="仿宋" w:hAnsi="仿宋" w:eastAsia="仿宋" w:cs="仿宋"/>
          <w:sz w:val="32"/>
          <w:szCs w:val="32"/>
          <w:highlight w:val="none"/>
          <w:lang w:val="en-US" w:eastAsia="zh-CN"/>
        </w:rPr>
        <w:t xml:space="preserve"> 食品安全员按照职责要求对食品安全总监或者企业主要负责人负责，从事以下特殊食品安全管理具体工作：</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（一）督促落实特殊食品生产经营过程控制要求；</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（二）检查特殊食品安全管理制度执行情况，管理维护特殊食品安全生产经营过程记录材料，按照要求保存相关资料； </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（三）对不符合食品安全标准的特殊食品或有证据证明可能危害人体健康的特殊食品以及发现的特殊食品安全隐患，及时采取有效措施整改并报告；</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（四）记录和管理从业人员健康状况、卫生状况；</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（五）配合有关部门调查处理特殊食品安全事故；</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（六）其他特殊食品安全管理责任。</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第九条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担任</w:t>
      </w:r>
      <w:r>
        <w:rPr>
          <w:rFonts w:hint="eastAsia" w:ascii="仿宋" w:hAnsi="仿宋" w:eastAsia="仿宋" w:cs="仿宋"/>
          <w:sz w:val="32"/>
          <w:szCs w:val="32"/>
          <w:highlight w:val="none"/>
          <w:lang w:eastAsia="zh-CN"/>
        </w:rPr>
        <w:t>食品安全总监</w:t>
      </w:r>
      <w:r>
        <w:rPr>
          <w:rFonts w:hint="eastAsia" w:ascii="仿宋" w:hAnsi="仿宋" w:eastAsia="仿宋" w:cs="仿宋"/>
          <w:sz w:val="32"/>
          <w:szCs w:val="32"/>
          <w:highlight w:val="none"/>
        </w:rPr>
        <w:t>具备以下</w:t>
      </w:r>
      <w:r>
        <w:rPr>
          <w:rFonts w:hint="eastAsia" w:ascii="仿宋" w:hAnsi="仿宋" w:eastAsia="仿宋" w:cs="仿宋"/>
          <w:sz w:val="32"/>
          <w:szCs w:val="32"/>
          <w:highlight w:val="none"/>
          <w:lang w:eastAsia="zh-CN"/>
        </w:rPr>
        <w:t>能力</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一）熟悉、掌握并正确执行</w:t>
      </w:r>
      <w:r>
        <w:rPr>
          <w:rFonts w:hint="eastAsia" w:ascii="仿宋" w:hAnsi="仿宋" w:eastAsia="仿宋" w:cs="仿宋"/>
          <w:sz w:val="32"/>
          <w:szCs w:val="32"/>
          <w:highlight w:val="none"/>
          <w:lang w:eastAsia="zh-CN"/>
        </w:rPr>
        <w:t>特殊食品</w:t>
      </w:r>
      <w:r>
        <w:rPr>
          <w:rFonts w:hint="eastAsia" w:ascii="仿宋" w:hAnsi="仿宋" w:eastAsia="仿宋" w:cs="仿宋"/>
          <w:sz w:val="32"/>
          <w:szCs w:val="32"/>
          <w:highlight w:val="none"/>
        </w:rPr>
        <w:t>国家相关法律法规</w:t>
      </w:r>
      <w:r>
        <w:rPr>
          <w:rFonts w:hint="eastAsia" w:ascii="仿宋" w:hAnsi="仿宋" w:eastAsia="仿宋" w:cs="仿宋"/>
          <w:sz w:val="32"/>
          <w:szCs w:val="32"/>
          <w:highlight w:val="none"/>
          <w:lang w:eastAsia="zh-CN"/>
        </w:rPr>
        <w:t>、食品安全标准；</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　　</w:t>
      </w:r>
      <w:r>
        <w:rPr>
          <w:rFonts w:hint="eastAsia" w:ascii="仿宋" w:hAnsi="仿宋" w:eastAsia="仿宋" w:cs="仿宋"/>
          <w:sz w:val="32"/>
          <w:szCs w:val="32"/>
          <w:highlight w:val="none"/>
          <w:lang w:eastAsia="zh-CN"/>
        </w:rPr>
        <w:t>（二）具有特殊食品审查细则要求的相关学历、职称和工作年限等要求；</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　　</w:t>
      </w:r>
      <w:r>
        <w:rPr>
          <w:rFonts w:hint="eastAsia" w:ascii="仿宋" w:hAnsi="仿宋" w:eastAsia="仿宋" w:cs="仿宋"/>
          <w:sz w:val="32"/>
          <w:szCs w:val="32"/>
          <w:highlight w:val="none"/>
          <w:lang w:eastAsia="zh-CN"/>
        </w:rPr>
        <w:t>（三）</w:t>
      </w:r>
      <w:r>
        <w:rPr>
          <w:rFonts w:hint="eastAsia" w:ascii="仿宋" w:hAnsi="仿宋" w:eastAsia="仿宋" w:cs="仿宋"/>
          <w:sz w:val="32"/>
          <w:szCs w:val="32"/>
          <w:highlight w:val="none"/>
        </w:rPr>
        <w:t>熟悉</w:t>
      </w:r>
      <w:r>
        <w:rPr>
          <w:rFonts w:hint="eastAsia" w:ascii="仿宋" w:hAnsi="仿宋" w:eastAsia="仿宋" w:cs="仿宋"/>
          <w:sz w:val="32"/>
          <w:szCs w:val="32"/>
          <w:highlight w:val="none"/>
          <w:lang w:eastAsia="zh-CN"/>
        </w:rPr>
        <w:t>特殊食</w:t>
      </w:r>
      <w:r>
        <w:rPr>
          <w:rFonts w:hint="eastAsia" w:ascii="仿宋" w:hAnsi="仿宋" w:eastAsia="仿宋" w:cs="仿宋"/>
          <w:sz w:val="32"/>
          <w:szCs w:val="32"/>
          <w:highlight w:val="none"/>
        </w:rPr>
        <w:t>品生产质量管理工作，具备指导、监控企业各部门按规定实施的专业技能</w:t>
      </w:r>
      <w:r>
        <w:rPr>
          <w:rFonts w:hint="eastAsia" w:ascii="仿宋" w:hAnsi="仿宋" w:eastAsia="仿宋" w:cs="仿宋"/>
          <w:sz w:val="32"/>
          <w:szCs w:val="32"/>
          <w:highlight w:val="none"/>
          <w:lang w:eastAsia="zh-CN"/>
        </w:rPr>
        <w:t>、识别和防控特殊食品食品安全风险的专业知识和解决</w:t>
      </w:r>
      <w:r>
        <w:rPr>
          <w:rFonts w:hint="eastAsia" w:ascii="仿宋" w:hAnsi="仿宋" w:eastAsia="仿宋" w:cs="仿宋"/>
          <w:sz w:val="32"/>
          <w:szCs w:val="32"/>
          <w:highlight w:val="none"/>
        </w:rPr>
        <w:t>实际问题的能力</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56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rPr>
        <w:t>工作原则性强，无违法、违纪等不良记录</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第十条</w:t>
      </w:r>
      <w:r>
        <w:rPr>
          <w:rFonts w:hint="eastAsia" w:ascii="仿宋" w:hAnsi="仿宋" w:eastAsia="仿宋" w:cs="仿宋"/>
          <w:sz w:val="32"/>
          <w:szCs w:val="32"/>
          <w:highlight w:val="none"/>
          <w:lang w:val="en-US" w:eastAsia="zh-CN"/>
        </w:rPr>
        <w:t xml:space="preserve"> 担任食品安全员具备以下能力：</w:t>
      </w:r>
    </w:p>
    <w:p>
      <w:pPr>
        <w:keepNext w:val="0"/>
        <w:keepLines w:val="0"/>
        <w:pageBreakBefore w:val="0"/>
        <w:widowControl w:val="0"/>
        <w:kinsoku/>
        <w:wordWrap/>
        <w:overflowPunct/>
        <w:topLinePunct w:val="0"/>
        <w:autoSpaceDE/>
        <w:autoSpaceDN/>
        <w:bidi w:val="0"/>
        <w:adjustRightInd/>
        <w:snapToGrid/>
        <w:spacing w:after="0" w:line="560" w:lineRule="exact"/>
        <w:ind w:firstLine="56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（一）</w:t>
      </w:r>
      <w:r>
        <w:rPr>
          <w:rFonts w:hint="eastAsia" w:ascii="仿宋" w:hAnsi="仿宋" w:eastAsia="仿宋" w:cs="仿宋"/>
          <w:sz w:val="32"/>
          <w:szCs w:val="32"/>
          <w:highlight w:val="none"/>
        </w:rPr>
        <w:t>熟悉、掌握并正确执行国家相关法律法规</w:t>
      </w:r>
      <w:r>
        <w:rPr>
          <w:rFonts w:hint="eastAsia" w:ascii="仿宋" w:hAnsi="仿宋" w:eastAsia="仿宋" w:cs="仿宋"/>
          <w:sz w:val="32"/>
          <w:szCs w:val="32"/>
          <w:highlight w:val="none"/>
          <w:lang w:eastAsia="zh-CN"/>
        </w:rPr>
        <w:t>、食品安全标准；</w:t>
      </w:r>
    </w:p>
    <w:p>
      <w:pPr>
        <w:keepNext w:val="0"/>
        <w:keepLines w:val="0"/>
        <w:pageBreakBefore w:val="0"/>
        <w:widowControl w:val="0"/>
        <w:kinsoku/>
        <w:wordWrap/>
        <w:overflowPunct/>
        <w:topLinePunct w:val="0"/>
        <w:autoSpaceDE/>
        <w:autoSpaceDN/>
        <w:bidi w:val="0"/>
        <w:adjustRightInd/>
        <w:snapToGrid/>
        <w:spacing w:after="0" w:line="560" w:lineRule="exact"/>
        <w:ind w:firstLine="56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（二）具备识别和防控相应食品安全风险的专业知识；</w:t>
      </w:r>
    </w:p>
    <w:p>
      <w:pPr>
        <w:keepNext w:val="0"/>
        <w:keepLines w:val="0"/>
        <w:pageBreakBefore w:val="0"/>
        <w:widowControl w:val="0"/>
        <w:kinsoku/>
        <w:wordWrap/>
        <w:overflowPunct/>
        <w:topLinePunct w:val="0"/>
        <w:autoSpaceDE/>
        <w:autoSpaceDN/>
        <w:bidi w:val="0"/>
        <w:adjustRightInd/>
        <w:snapToGrid/>
        <w:spacing w:after="0" w:line="560" w:lineRule="exact"/>
        <w:ind w:firstLine="56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（三）熟悉本企业食品安全相关设施、设备、工艺流程、操作规程等生产经营过程控制要求；</w:t>
      </w:r>
    </w:p>
    <w:p>
      <w:pPr>
        <w:keepNext w:val="0"/>
        <w:keepLines w:val="0"/>
        <w:pageBreakBefore w:val="0"/>
        <w:widowControl w:val="0"/>
        <w:kinsoku/>
        <w:wordWrap/>
        <w:overflowPunct/>
        <w:topLinePunct w:val="0"/>
        <w:autoSpaceDE/>
        <w:autoSpaceDN/>
        <w:bidi w:val="0"/>
        <w:adjustRightInd/>
        <w:snapToGrid/>
        <w:spacing w:after="0" w:line="560" w:lineRule="exact"/>
        <w:ind w:firstLine="56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（四）参加企业组织的食品安全管理人员培训并通过考核；</w:t>
      </w:r>
    </w:p>
    <w:p>
      <w:pPr>
        <w:keepNext w:val="0"/>
        <w:keepLines w:val="0"/>
        <w:pageBreakBefore w:val="0"/>
        <w:widowControl w:val="0"/>
        <w:kinsoku/>
        <w:wordWrap/>
        <w:overflowPunct/>
        <w:topLinePunct w:val="0"/>
        <w:autoSpaceDE/>
        <w:autoSpaceDN/>
        <w:bidi w:val="0"/>
        <w:adjustRightInd/>
        <w:snapToGrid/>
        <w:spacing w:after="0" w:line="560" w:lineRule="exact"/>
        <w:ind w:firstLine="56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（五）其他应具备的食品安全管理能力。</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第十一条</w:t>
      </w:r>
      <w:r>
        <w:rPr>
          <w:rFonts w:hint="eastAsia" w:ascii="仿宋" w:hAnsi="仿宋" w:eastAsia="仿宋" w:cs="仿宋"/>
          <w:sz w:val="32"/>
          <w:szCs w:val="32"/>
          <w:highlight w:val="none"/>
          <w:lang w:val="en-US" w:eastAsia="zh-CN"/>
        </w:rPr>
        <w:t xml:space="preserve"> 因食品安全违法被吊销许可证的企业，其法定代表人、直接负责的主管人员和其他直接责任人员，自处罚之日起五年内不得担任食品安全总监、食品安全员。</w:t>
      </w:r>
    </w:p>
    <w:p>
      <w:pPr>
        <w:keepNext w:val="0"/>
        <w:keepLines w:val="0"/>
        <w:pageBreakBefore w:val="0"/>
        <w:widowControl w:val="0"/>
        <w:kinsoku/>
        <w:wordWrap/>
        <w:overflowPunct/>
        <w:topLinePunct w:val="0"/>
        <w:autoSpaceDE/>
        <w:autoSpaceDN/>
        <w:bidi w:val="0"/>
        <w:adjustRightInd/>
        <w:snapToGrid/>
        <w:spacing w:after="0" w:line="560" w:lineRule="exact"/>
        <w:ind w:firstLine="56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因食品安全犯罪被判处有期徒刑以上刑罚的人员，终身不得担任食品安全总监、食品安全员。</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第十二条</w:t>
      </w:r>
      <w:r>
        <w:rPr>
          <w:rFonts w:hint="eastAsia" w:ascii="仿宋" w:hAnsi="仿宋" w:eastAsia="仿宋" w:cs="仿宋"/>
          <w:sz w:val="32"/>
          <w:szCs w:val="32"/>
          <w:highlight w:val="none"/>
          <w:lang w:val="en-US" w:eastAsia="zh-CN"/>
        </w:rPr>
        <w:t xml:space="preserve"> 企业按照</w:t>
      </w:r>
      <w:r>
        <w:rPr>
          <w:rFonts w:hint="eastAsia" w:ascii="仿宋" w:hAnsi="仿宋" w:eastAsia="仿宋" w:cs="仿宋"/>
          <w:sz w:val="32"/>
          <w:szCs w:val="32"/>
          <w:highlight w:val="none"/>
          <w:lang w:eastAsia="zh-CN"/>
        </w:rPr>
        <w:t>《规定》相关要求，落实日管控、周排查、月调度工作制度和机制。</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第十三条</w:t>
      </w:r>
      <w:r>
        <w:rPr>
          <w:rFonts w:hint="eastAsia" w:ascii="仿宋" w:hAnsi="仿宋" w:eastAsia="仿宋" w:cs="仿宋"/>
          <w:sz w:val="32"/>
          <w:szCs w:val="32"/>
          <w:highlight w:val="none"/>
          <w:lang w:val="en-US" w:eastAsia="zh-CN"/>
        </w:rPr>
        <w:t xml:space="preserve"> 企业及时将主要负责人、食品安全总监、食品安全员等人员的设立、调整情况，《食品安全总监职责》《食品安全员守则》</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eastAsia="zh-CN"/>
        </w:rPr>
        <w:t>以及食品安全总监、食品安全员提出的意见建议和报告等履职情况予以记录并存档备查。</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第十四条</w:t>
      </w:r>
      <w:r>
        <w:rPr>
          <w:rFonts w:hint="eastAsia" w:ascii="仿宋" w:hAnsi="仿宋" w:eastAsia="仿宋" w:cs="仿宋"/>
          <w:sz w:val="32"/>
          <w:szCs w:val="32"/>
          <w:highlight w:val="none"/>
          <w:lang w:val="en-US" w:eastAsia="zh-CN"/>
        </w:rPr>
        <w:t xml:space="preserve"> 企业组织对职工进行食品安全知识培训，对食品安全总监、食品安全员进行法律、法规、标准和专业知识培训、考核，并对培训、考核情况予以记录，存档备查。</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第十五条</w:t>
      </w:r>
      <w:r>
        <w:rPr>
          <w:rFonts w:hint="eastAsia" w:ascii="仿宋" w:hAnsi="仿宋" w:eastAsia="仿宋" w:cs="仿宋"/>
          <w:sz w:val="32"/>
          <w:szCs w:val="32"/>
          <w:highlight w:val="none"/>
          <w:lang w:val="en-US" w:eastAsia="zh-CN"/>
        </w:rPr>
        <w:t xml:space="preserve"> 县级以上市场监管部门按照</w:t>
      </w:r>
      <w:r>
        <w:rPr>
          <w:rFonts w:hint="eastAsia" w:ascii="仿宋" w:hAnsi="仿宋" w:eastAsia="仿宋" w:cs="仿宋"/>
          <w:sz w:val="32"/>
          <w:szCs w:val="32"/>
          <w:highlight w:val="none"/>
          <w:lang w:val="en-US" w:eastAsia="zh-CN"/>
        </w:rPr>
        <w:t>市场监管总局</w:t>
      </w:r>
      <w:r>
        <w:rPr>
          <w:rFonts w:hint="eastAsia" w:ascii="仿宋" w:hAnsi="仿宋" w:eastAsia="仿宋" w:cs="仿宋"/>
          <w:sz w:val="32"/>
          <w:szCs w:val="32"/>
          <w:highlight w:val="none"/>
          <w:lang w:val="en-US" w:eastAsia="zh-CN"/>
        </w:rPr>
        <w:t>制定的食品安全管理人员考核指南，组织对本辖区特殊食品生产企业的食品安全总监、食品安全员随机进行监督抽查考核并公布考核结果。监督抽查考核不得收取费用。</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抽查考核不合格，不再符合食品生产要求的，企业应当立即采取整改措施。</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第十六条</w:t>
      </w:r>
      <w:r>
        <w:rPr>
          <w:rFonts w:hint="eastAsia" w:ascii="仿宋" w:hAnsi="仿宋" w:eastAsia="仿宋" w:cs="仿宋"/>
          <w:sz w:val="32"/>
          <w:szCs w:val="32"/>
          <w:highlight w:val="none"/>
          <w:lang w:val="en-US" w:eastAsia="zh-CN"/>
        </w:rPr>
        <w:t xml:space="preserve"> 企业按相关要求为食品安全总监、食品安全员提供必要的工作条件、教育培训和岗位待遇，充分保障其依法履行职责。</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第十七条</w:t>
      </w:r>
      <w:r>
        <w:rPr>
          <w:rFonts w:hint="eastAsia" w:ascii="仿宋" w:hAnsi="仿宋" w:eastAsia="仿宋" w:cs="仿宋"/>
          <w:sz w:val="32"/>
          <w:szCs w:val="32"/>
          <w:highlight w:val="none"/>
          <w:lang w:val="en-US" w:eastAsia="zh-CN"/>
        </w:rPr>
        <w:t xml:space="preserve"> 鼓励企业建立对食品安全总监、食品安全员的激励机制，对工作成效显著的给予表彰和奖励。</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val="en-US" w:eastAsia="zh-CN"/>
        </w:rPr>
        <w:t>第十八条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企业法定代表人与</w:t>
      </w:r>
      <w:r>
        <w:rPr>
          <w:rFonts w:hint="eastAsia" w:ascii="仿宋" w:hAnsi="仿宋" w:eastAsia="仿宋" w:cs="仿宋"/>
          <w:sz w:val="32"/>
          <w:szCs w:val="32"/>
          <w:highlight w:val="none"/>
          <w:lang w:eastAsia="zh-CN"/>
        </w:rPr>
        <w:t>食品安全总监</w:t>
      </w:r>
      <w:r>
        <w:rPr>
          <w:rFonts w:hint="eastAsia" w:ascii="仿宋" w:hAnsi="仿宋" w:eastAsia="仿宋" w:cs="仿宋"/>
          <w:sz w:val="32"/>
          <w:szCs w:val="32"/>
          <w:highlight w:val="none"/>
        </w:rPr>
        <w:t>签订书面授权书</w:t>
      </w:r>
      <w:r>
        <w:rPr>
          <w:rFonts w:hint="eastAsia" w:ascii="仿宋" w:hAnsi="仿宋" w:eastAsia="仿宋" w:cs="仿宋"/>
          <w:sz w:val="32"/>
          <w:szCs w:val="32"/>
          <w:highlight w:val="none"/>
          <w:lang w:eastAsia="zh-CN"/>
        </w:rPr>
        <w:t>或任命文件</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并及时</w:t>
      </w:r>
      <w:r>
        <w:rPr>
          <w:rFonts w:hint="eastAsia" w:ascii="仿宋" w:hAnsi="仿宋" w:eastAsia="仿宋" w:cs="仿宋"/>
          <w:sz w:val="32"/>
          <w:szCs w:val="32"/>
          <w:highlight w:val="none"/>
        </w:rPr>
        <w:t>上报</w:t>
      </w:r>
      <w:r>
        <w:rPr>
          <w:rFonts w:hint="eastAsia" w:ascii="仿宋" w:hAnsi="仿宋" w:eastAsia="仿宋" w:cs="仿宋"/>
          <w:sz w:val="32"/>
          <w:szCs w:val="32"/>
          <w:highlight w:val="none"/>
          <w:lang w:eastAsia="zh-CN"/>
        </w:rPr>
        <w:t>属地市</w:t>
      </w:r>
      <w:r>
        <w:rPr>
          <w:rFonts w:hint="eastAsia" w:ascii="仿宋" w:hAnsi="仿宋" w:eastAsia="仿宋" w:cs="仿宋"/>
          <w:sz w:val="32"/>
          <w:szCs w:val="32"/>
          <w:highlight w:val="none"/>
          <w:lang w:eastAsia="zh-CN"/>
        </w:rPr>
        <w:t>级</w:t>
      </w:r>
      <w:r>
        <w:rPr>
          <w:rFonts w:hint="eastAsia" w:ascii="仿宋" w:hAnsi="仿宋" w:eastAsia="仿宋" w:cs="仿宋"/>
          <w:sz w:val="32"/>
          <w:szCs w:val="32"/>
          <w:highlight w:val="none"/>
          <w:lang w:eastAsia="zh-CN"/>
        </w:rPr>
        <w:t>市场监管部门和</w:t>
      </w:r>
      <w:r>
        <w:rPr>
          <w:rFonts w:hint="eastAsia" w:ascii="仿宋" w:hAnsi="仿宋" w:eastAsia="仿宋" w:cs="仿宋"/>
          <w:sz w:val="32"/>
          <w:szCs w:val="32"/>
          <w:highlight w:val="none"/>
        </w:rPr>
        <w:t>省</w:t>
      </w:r>
      <w:r>
        <w:rPr>
          <w:rFonts w:hint="eastAsia" w:ascii="仿宋" w:hAnsi="仿宋" w:eastAsia="仿宋" w:cs="仿宋"/>
          <w:sz w:val="32"/>
          <w:szCs w:val="32"/>
          <w:highlight w:val="none"/>
          <w:lang w:eastAsia="zh-CN"/>
        </w:rPr>
        <w:t>市场监管</w:t>
      </w:r>
      <w:r>
        <w:rPr>
          <w:rFonts w:hint="eastAsia" w:ascii="仿宋" w:hAnsi="仿宋" w:eastAsia="仿宋" w:cs="仿宋"/>
          <w:sz w:val="32"/>
          <w:szCs w:val="32"/>
          <w:highlight w:val="none"/>
        </w:rPr>
        <w:t>局</w:t>
      </w:r>
      <w:r>
        <w:rPr>
          <w:rFonts w:hint="eastAsia" w:ascii="仿宋" w:hAnsi="仿宋" w:eastAsia="仿宋" w:cs="仿宋"/>
          <w:sz w:val="32"/>
          <w:szCs w:val="32"/>
          <w:highlight w:val="none"/>
          <w:lang w:eastAsia="zh-CN"/>
        </w:rPr>
        <w:t>特</w:t>
      </w:r>
      <w:r>
        <w:rPr>
          <w:rFonts w:hint="eastAsia" w:ascii="仿宋" w:hAnsi="仿宋" w:eastAsia="仿宋" w:cs="仿宋"/>
          <w:sz w:val="32"/>
          <w:szCs w:val="32"/>
          <w:highlight w:val="none"/>
          <w:lang w:eastAsia="zh-CN"/>
        </w:rPr>
        <w:t>殊</w:t>
      </w:r>
      <w:r>
        <w:rPr>
          <w:rFonts w:hint="eastAsia" w:ascii="仿宋" w:hAnsi="仿宋" w:eastAsia="仿宋" w:cs="仿宋"/>
          <w:sz w:val="32"/>
          <w:szCs w:val="32"/>
          <w:highlight w:val="none"/>
          <w:lang w:eastAsia="zh-CN"/>
        </w:rPr>
        <w:t>食</w:t>
      </w:r>
      <w:r>
        <w:rPr>
          <w:rFonts w:hint="eastAsia" w:ascii="仿宋" w:hAnsi="仿宋" w:eastAsia="仿宋" w:cs="仿宋"/>
          <w:sz w:val="32"/>
          <w:szCs w:val="32"/>
          <w:highlight w:val="none"/>
          <w:lang w:eastAsia="zh-CN"/>
        </w:rPr>
        <w:t>品</w:t>
      </w:r>
      <w:r>
        <w:rPr>
          <w:rFonts w:hint="eastAsia" w:ascii="仿宋" w:hAnsi="仿宋" w:eastAsia="仿宋" w:cs="仿宋"/>
          <w:sz w:val="32"/>
          <w:szCs w:val="32"/>
          <w:highlight w:val="none"/>
        </w:rPr>
        <w:t>处</w:t>
      </w:r>
      <w:r>
        <w:rPr>
          <w:rFonts w:hint="eastAsia" w:ascii="仿宋" w:hAnsi="仿宋" w:eastAsia="仿宋" w:cs="仿宋"/>
          <w:sz w:val="32"/>
          <w:szCs w:val="32"/>
          <w:highlight w:val="none"/>
          <w:lang w:eastAsia="zh-CN"/>
        </w:rPr>
        <w:t>，同时上报</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特殊食品</w:t>
      </w:r>
      <w:r>
        <w:rPr>
          <w:rFonts w:hint="eastAsia" w:ascii="仿宋" w:hAnsi="仿宋" w:eastAsia="仿宋" w:cs="仿宋"/>
          <w:sz w:val="32"/>
          <w:szCs w:val="32"/>
          <w:highlight w:val="none"/>
        </w:rPr>
        <w:t>生产企业</w:t>
      </w:r>
      <w:r>
        <w:rPr>
          <w:rFonts w:hint="eastAsia" w:ascii="仿宋" w:hAnsi="仿宋" w:eastAsia="仿宋" w:cs="仿宋"/>
          <w:sz w:val="32"/>
          <w:szCs w:val="32"/>
          <w:highlight w:val="none"/>
          <w:lang w:eastAsia="zh-CN"/>
        </w:rPr>
        <w:t>食品安全总监</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食品安全员</w:t>
      </w:r>
      <w:r>
        <w:rPr>
          <w:rFonts w:hint="eastAsia" w:ascii="仿宋" w:hAnsi="仿宋" w:eastAsia="仿宋" w:cs="仿宋"/>
          <w:sz w:val="32"/>
          <w:szCs w:val="32"/>
          <w:highlight w:val="none"/>
        </w:rPr>
        <w:t>情况表》《</w:t>
      </w:r>
      <w:r>
        <w:rPr>
          <w:rFonts w:hint="eastAsia" w:ascii="仿宋" w:hAnsi="仿宋" w:eastAsia="仿宋" w:cs="仿宋"/>
          <w:sz w:val="32"/>
          <w:szCs w:val="32"/>
          <w:highlight w:val="none"/>
          <w:lang w:eastAsia="zh-CN"/>
        </w:rPr>
        <w:t>特殊食品</w:t>
      </w:r>
      <w:r>
        <w:rPr>
          <w:rFonts w:hint="eastAsia" w:ascii="仿宋" w:hAnsi="仿宋" w:eastAsia="仿宋" w:cs="仿宋"/>
          <w:sz w:val="32"/>
          <w:szCs w:val="32"/>
          <w:highlight w:val="none"/>
        </w:rPr>
        <w:t>生产企业</w:t>
      </w:r>
      <w:r>
        <w:rPr>
          <w:rFonts w:hint="eastAsia" w:ascii="仿宋" w:hAnsi="仿宋" w:eastAsia="仿宋" w:cs="仿宋"/>
          <w:sz w:val="32"/>
          <w:szCs w:val="32"/>
          <w:highlight w:val="none"/>
          <w:lang w:eastAsia="zh-CN"/>
        </w:rPr>
        <w:t>食品安全总监</w:t>
      </w:r>
      <w:r>
        <w:rPr>
          <w:rFonts w:hint="eastAsia" w:ascii="仿宋" w:hAnsi="仿宋" w:eastAsia="仿宋" w:cs="仿宋"/>
          <w:sz w:val="32"/>
          <w:szCs w:val="32"/>
          <w:highlight w:val="none"/>
        </w:rPr>
        <w:t>履历表》</w:t>
      </w:r>
      <w:r>
        <w:rPr>
          <w:rFonts w:hint="eastAsia" w:ascii="仿宋" w:hAnsi="仿宋" w:eastAsia="仿宋" w:cs="仿宋"/>
          <w:sz w:val="32"/>
          <w:szCs w:val="32"/>
          <w:highlight w:val="none"/>
          <w:lang w:eastAsia="zh-CN"/>
        </w:rPr>
        <w:t>和《特殊食品生产企业食品安全员履历表》</w:t>
      </w:r>
      <w:r>
        <w:rPr>
          <w:rFonts w:hint="eastAsia" w:ascii="仿宋" w:hAnsi="仿宋" w:eastAsia="仿宋" w:cs="仿宋"/>
          <w:sz w:val="32"/>
          <w:szCs w:val="32"/>
          <w:highlight w:val="none"/>
        </w:rPr>
        <w:t>等材料</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并加盖</w:t>
      </w:r>
      <w:r>
        <w:rPr>
          <w:rFonts w:hint="eastAsia" w:ascii="仿宋" w:hAnsi="仿宋" w:eastAsia="仿宋" w:cs="仿宋"/>
          <w:sz w:val="32"/>
          <w:szCs w:val="32"/>
          <w:highlight w:val="none"/>
          <w:lang w:eastAsia="zh-CN"/>
        </w:rPr>
        <w:t>企业</w:t>
      </w:r>
      <w:r>
        <w:rPr>
          <w:rFonts w:hint="eastAsia" w:ascii="仿宋" w:hAnsi="仿宋" w:eastAsia="仿宋" w:cs="仿宋"/>
          <w:sz w:val="32"/>
          <w:szCs w:val="32"/>
          <w:highlight w:val="none"/>
        </w:rPr>
        <w:t>公章。</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第十九条</w:t>
      </w:r>
      <w:r>
        <w:rPr>
          <w:rFonts w:hint="eastAsia" w:ascii="仿宋" w:hAnsi="仿宋" w:eastAsia="仿宋" w:cs="仿宋"/>
          <w:sz w:val="32"/>
          <w:szCs w:val="32"/>
          <w:highlight w:val="none"/>
          <w:lang w:val="en-US" w:eastAsia="zh-CN"/>
        </w:rPr>
        <w:t xml:space="preserve"> 企业未按相关规定配备、培训、考核食品安全总监、食品安全员的等行为，按照</w:t>
      </w:r>
      <w:r>
        <w:rPr>
          <w:rFonts w:hint="eastAsia" w:ascii="仿宋" w:hAnsi="仿宋" w:eastAsia="仿宋" w:cs="仿宋"/>
          <w:sz w:val="32"/>
          <w:szCs w:val="32"/>
          <w:highlight w:val="none"/>
          <w:lang w:eastAsia="zh-CN"/>
        </w:rPr>
        <w:t>《规定》进行处理。</w:t>
      </w: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val="en-US" w:eastAsia="zh-CN"/>
        </w:rPr>
        <w:t>第二十条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本指导意见由省市场监管局负责解释。</w:t>
      </w:r>
    </w:p>
    <w:p>
      <w:pPr>
        <w:keepNext w:val="0"/>
        <w:keepLines w:val="0"/>
        <w:pageBreakBefore w:val="0"/>
        <w:widowControl/>
        <w:kinsoku/>
        <w:wordWrap/>
        <w:overflowPunct/>
        <w:topLinePunct w:val="0"/>
        <w:autoSpaceDE/>
        <w:autoSpaceDN/>
        <w:bidi w:val="0"/>
        <w:adjustRightInd/>
        <w:snapToGrid/>
        <w:spacing w:after="0" w:line="560" w:lineRule="exact"/>
        <w:ind w:firstLine="626" w:firstLineChars="200"/>
        <w:contextualSpacing/>
        <w:jc w:val="both"/>
        <w:textAlignment w:val="auto"/>
        <w:outlineLvl w:val="1"/>
        <w:rPr>
          <w:rFonts w:hint="eastAsia" w:ascii="仿宋" w:hAnsi="仿宋" w:eastAsia="仿宋" w:cs="仿宋"/>
          <w:strike/>
          <w:sz w:val="32"/>
          <w:szCs w:val="32"/>
          <w:highlight w:val="none"/>
          <w:shd w:val="clear" w:color="FFFFFF" w:fill="D9D9D9"/>
          <w:lang w:eastAsia="zh-CN"/>
        </w:rPr>
      </w:pPr>
      <w:r>
        <w:rPr>
          <w:rFonts w:hint="eastAsia" w:ascii="仿宋" w:hAnsi="仿宋" w:eastAsia="仿宋" w:cs="仿宋"/>
          <w:b/>
          <w:bCs/>
          <w:sz w:val="32"/>
          <w:szCs w:val="32"/>
          <w:highlight w:val="none"/>
          <w:lang w:eastAsia="zh-CN"/>
        </w:rPr>
        <w:t>第二十一条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本指导意见</w:t>
      </w:r>
      <w:r>
        <w:rPr>
          <w:rFonts w:hint="eastAsia" w:ascii="仿宋" w:hAnsi="仿宋" w:eastAsia="仿宋" w:cs="仿宋"/>
          <w:sz w:val="32"/>
          <w:szCs w:val="32"/>
          <w:highlight w:val="none"/>
          <w:lang w:eastAsia="zh-CN"/>
        </w:rPr>
        <w:t>自印发</w:t>
      </w:r>
      <w:r>
        <w:rPr>
          <w:rFonts w:hint="eastAsia" w:ascii="仿宋" w:hAnsi="仿宋" w:eastAsia="仿宋" w:cs="仿宋"/>
          <w:sz w:val="32"/>
          <w:szCs w:val="32"/>
          <w:highlight w:val="none"/>
          <w:lang w:eastAsia="zh-CN"/>
        </w:rPr>
        <w:t>之日起施</w:t>
      </w:r>
      <w:r>
        <w:rPr>
          <w:rFonts w:hint="eastAsia" w:ascii="仿宋" w:hAnsi="仿宋" w:eastAsia="仿宋" w:cs="仿宋"/>
          <w:sz w:val="32"/>
          <w:szCs w:val="32"/>
          <w:highlight w:val="none"/>
          <w:lang w:eastAsia="zh-CN"/>
        </w:rPr>
        <w:t>行。</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26"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附件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1</w:t>
      </w:r>
      <w:r>
        <w:rPr>
          <w:rFonts w:hint="eastAsia" w:ascii="仿宋" w:hAnsi="仿宋" w:eastAsia="仿宋" w:cs="仿宋"/>
          <w:sz w:val="32"/>
          <w:szCs w:val="32"/>
          <w:highlight w:val="none"/>
          <w:lang w:eastAsia="zh-CN"/>
        </w:rPr>
        <w:t>.特殊食品</w:t>
      </w:r>
      <w:r>
        <w:rPr>
          <w:rFonts w:hint="eastAsia" w:ascii="仿宋" w:hAnsi="仿宋" w:eastAsia="仿宋" w:cs="仿宋"/>
          <w:sz w:val="32"/>
          <w:szCs w:val="32"/>
          <w:highlight w:val="none"/>
        </w:rPr>
        <w:t>生产企业</w:t>
      </w:r>
      <w:r>
        <w:rPr>
          <w:rFonts w:hint="eastAsia" w:ascii="仿宋" w:hAnsi="仿宋" w:eastAsia="仿宋" w:cs="仿宋"/>
          <w:sz w:val="32"/>
          <w:szCs w:val="32"/>
          <w:highlight w:val="none"/>
          <w:lang w:eastAsia="zh-CN"/>
        </w:rPr>
        <w:t>食品安全总监</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食品安全员</w:t>
      </w:r>
      <w:r>
        <w:rPr>
          <w:rFonts w:hint="eastAsia" w:ascii="仿宋" w:hAnsi="仿宋" w:eastAsia="仿宋" w:cs="仿宋"/>
          <w:sz w:val="32"/>
          <w:szCs w:val="32"/>
          <w:highlight w:val="none"/>
        </w:rPr>
        <w:t>情</w:t>
      </w:r>
    </w:p>
    <w:p>
      <w:pPr>
        <w:keepNext w:val="0"/>
        <w:keepLines w:val="0"/>
        <w:pageBreakBefore w:val="0"/>
        <w:widowControl w:val="0"/>
        <w:kinsoku/>
        <w:wordWrap/>
        <w:overflowPunct/>
        <w:topLinePunct w:val="0"/>
        <w:autoSpaceDE/>
        <w:autoSpaceDN/>
        <w:bidi w:val="0"/>
        <w:adjustRightInd/>
        <w:snapToGrid/>
        <w:spacing w:after="0" w:line="560" w:lineRule="exact"/>
        <w:ind w:firstLine="2191" w:firstLineChars="7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况表</w:t>
      </w:r>
    </w:p>
    <w:p>
      <w:pPr>
        <w:keepNext w:val="0"/>
        <w:keepLines w:val="0"/>
        <w:pageBreakBefore w:val="0"/>
        <w:widowControl w:val="0"/>
        <w:kinsoku/>
        <w:wordWrap/>
        <w:overflowPunct/>
        <w:topLinePunct w:val="0"/>
        <w:autoSpaceDE/>
        <w:autoSpaceDN/>
        <w:bidi w:val="0"/>
        <w:adjustRightInd/>
        <w:snapToGrid/>
        <w:spacing w:after="0" w:line="560" w:lineRule="exact"/>
        <w:ind w:firstLine="1565" w:firstLineChars="5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lang w:eastAsia="zh-CN"/>
        </w:rPr>
        <w:t>特殊食品</w:t>
      </w:r>
      <w:r>
        <w:rPr>
          <w:rFonts w:hint="eastAsia" w:ascii="仿宋" w:hAnsi="仿宋" w:eastAsia="仿宋" w:cs="仿宋"/>
          <w:sz w:val="32"/>
          <w:szCs w:val="32"/>
          <w:highlight w:val="none"/>
        </w:rPr>
        <w:t>生产企业</w:t>
      </w:r>
      <w:r>
        <w:rPr>
          <w:rFonts w:hint="eastAsia" w:ascii="仿宋" w:hAnsi="仿宋" w:eastAsia="仿宋" w:cs="仿宋"/>
          <w:sz w:val="32"/>
          <w:szCs w:val="32"/>
          <w:highlight w:val="none"/>
          <w:lang w:eastAsia="zh-CN"/>
        </w:rPr>
        <w:t>食品安全总监</w:t>
      </w:r>
      <w:r>
        <w:rPr>
          <w:rFonts w:hint="eastAsia" w:ascii="仿宋" w:hAnsi="仿宋" w:eastAsia="仿宋" w:cs="仿宋"/>
          <w:sz w:val="32"/>
          <w:szCs w:val="32"/>
          <w:highlight w:val="none"/>
        </w:rPr>
        <w:t>履历表</w:t>
      </w:r>
    </w:p>
    <w:p>
      <w:pPr>
        <w:keepNext w:val="0"/>
        <w:keepLines w:val="0"/>
        <w:pageBreakBefore w:val="0"/>
        <w:widowControl w:val="0"/>
        <w:kinsoku/>
        <w:wordWrap/>
        <w:overflowPunct/>
        <w:topLinePunct w:val="0"/>
        <w:autoSpaceDE/>
        <w:autoSpaceDN/>
        <w:bidi w:val="0"/>
        <w:adjustRightInd/>
        <w:snapToGrid/>
        <w:spacing w:after="0" w:line="560" w:lineRule="exact"/>
        <w:ind w:firstLine="1565" w:firstLineChars="50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2-3.</w:t>
      </w:r>
      <w:r>
        <w:rPr>
          <w:rFonts w:hint="eastAsia" w:ascii="仿宋" w:hAnsi="仿宋" w:eastAsia="仿宋" w:cs="仿宋"/>
          <w:sz w:val="32"/>
          <w:szCs w:val="32"/>
          <w:highlight w:val="none"/>
          <w:lang w:eastAsia="zh-CN"/>
        </w:rPr>
        <w:t>特殊食品生产企业食品安全员履历表</w:t>
      </w:r>
    </w:p>
    <w:p>
      <w:pPr>
        <w:keepNext w:val="0"/>
        <w:keepLines w:val="0"/>
        <w:pageBreakBefore w:val="0"/>
        <w:widowControl w:val="0"/>
        <w:kinsoku/>
        <w:wordWrap/>
        <w:overflowPunct/>
        <w:topLinePunct w:val="0"/>
        <w:autoSpaceDE/>
        <w:autoSpaceDN/>
        <w:bidi w:val="0"/>
        <w:adjustRightInd/>
        <w:snapToGrid/>
        <w:spacing w:after="0" w:line="560" w:lineRule="exact"/>
        <w:ind w:firstLine="1565" w:firstLineChars="5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2-4.每日食品安全检查记录（参考模板）</w:t>
      </w:r>
    </w:p>
    <w:p>
      <w:pPr>
        <w:keepNext w:val="0"/>
        <w:keepLines w:val="0"/>
        <w:pageBreakBefore w:val="0"/>
        <w:widowControl w:val="0"/>
        <w:kinsoku/>
        <w:wordWrap/>
        <w:overflowPunct/>
        <w:topLinePunct w:val="0"/>
        <w:autoSpaceDE/>
        <w:autoSpaceDN/>
        <w:bidi w:val="0"/>
        <w:adjustRightInd/>
        <w:snapToGrid/>
        <w:spacing w:after="0" w:line="560" w:lineRule="exact"/>
        <w:ind w:firstLine="1565" w:firstLineChars="50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lang w:eastAsia="zh-CN"/>
        </w:rPr>
        <w:t>每周食品安全排查治理报告（参考模板）</w:t>
      </w:r>
    </w:p>
    <w:p>
      <w:pPr>
        <w:keepNext w:val="0"/>
        <w:keepLines w:val="0"/>
        <w:pageBreakBefore w:val="0"/>
        <w:widowControl w:val="0"/>
        <w:kinsoku/>
        <w:wordWrap/>
        <w:overflowPunct/>
        <w:topLinePunct w:val="0"/>
        <w:autoSpaceDE/>
        <w:autoSpaceDN/>
        <w:bidi w:val="0"/>
        <w:adjustRightInd/>
        <w:snapToGrid/>
        <w:spacing w:after="0" w:line="560" w:lineRule="exact"/>
        <w:ind w:firstLine="1565" w:firstLineChars="50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2-6.</w:t>
      </w:r>
      <w:r>
        <w:rPr>
          <w:rFonts w:hint="eastAsia" w:ascii="仿宋" w:hAnsi="仿宋" w:eastAsia="仿宋" w:cs="仿宋"/>
          <w:sz w:val="32"/>
          <w:szCs w:val="32"/>
          <w:highlight w:val="none"/>
          <w:lang w:eastAsia="zh-CN"/>
        </w:rPr>
        <w:t>食品安全风险整改报告（参考模板）</w:t>
      </w:r>
    </w:p>
    <w:p>
      <w:pPr>
        <w:keepNext w:val="0"/>
        <w:keepLines w:val="0"/>
        <w:pageBreakBefore w:val="0"/>
        <w:widowControl w:val="0"/>
        <w:kinsoku/>
        <w:wordWrap/>
        <w:overflowPunct/>
        <w:topLinePunct w:val="0"/>
        <w:autoSpaceDE/>
        <w:autoSpaceDN/>
        <w:bidi w:val="0"/>
        <w:adjustRightInd/>
        <w:snapToGrid/>
        <w:spacing w:after="0" w:line="560" w:lineRule="exact"/>
        <w:ind w:firstLine="1565" w:firstLineChars="50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2-7.</w:t>
      </w:r>
      <w:r>
        <w:rPr>
          <w:rFonts w:hint="eastAsia" w:ascii="仿宋" w:hAnsi="仿宋" w:eastAsia="仿宋" w:cs="仿宋"/>
          <w:sz w:val="32"/>
          <w:szCs w:val="32"/>
          <w:highlight w:val="none"/>
          <w:lang w:eastAsia="zh-CN"/>
        </w:rPr>
        <w:t>每月食品安全调度会议纪要（参考模板）</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2-8.</w:t>
      </w:r>
      <w:r>
        <w:rPr>
          <w:rFonts w:hint="eastAsia" w:ascii="仿宋" w:hAnsi="仿宋" w:eastAsia="仿宋" w:cs="仿宋"/>
          <w:sz w:val="32"/>
          <w:szCs w:val="32"/>
          <w:highlight w:val="none"/>
        </w:rPr>
        <w:t>食品安全总监</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食品安全员</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食品安全</w:t>
      </w:r>
      <w:r>
        <w:rPr>
          <w:rFonts w:hint="eastAsia" w:ascii="仿宋" w:hAnsi="仿宋" w:eastAsia="仿宋" w:cs="仿宋"/>
          <w:sz w:val="32"/>
          <w:szCs w:val="32"/>
          <w:highlight w:val="none"/>
        </w:rPr>
        <w:t>意见建议</w:t>
      </w:r>
    </w:p>
    <w:p>
      <w:pPr>
        <w:keepNext w:val="0"/>
        <w:keepLines w:val="0"/>
        <w:pageBreakBefore w:val="0"/>
        <w:widowControl w:val="0"/>
        <w:kinsoku/>
        <w:wordWrap/>
        <w:overflowPunct/>
        <w:topLinePunct w:val="0"/>
        <w:autoSpaceDE/>
        <w:autoSpaceDN/>
        <w:bidi w:val="0"/>
        <w:adjustRightInd/>
        <w:snapToGrid/>
        <w:spacing w:after="0" w:line="560" w:lineRule="exact"/>
        <w:ind w:firstLine="2191" w:firstLineChars="700"/>
        <w:textAlignment w:val="auto"/>
        <w:outlineLvl w:val="9"/>
        <w:rPr>
          <w:rFonts w:hint="eastAsia" w:ascii="宋体" w:hAnsi="宋体" w:eastAsia="宋体" w:cs="宋体"/>
          <w:sz w:val="32"/>
          <w:szCs w:val="32"/>
          <w:highlight w:val="none"/>
          <w:lang w:eastAsia="zh-CN"/>
        </w:rPr>
      </w:pPr>
      <w:r>
        <w:rPr>
          <w:rFonts w:hint="eastAsia" w:ascii="仿宋" w:hAnsi="仿宋" w:eastAsia="仿宋" w:cs="仿宋"/>
          <w:sz w:val="32"/>
          <w:szCs w:val="32"/>
          <w:highlight w:val="none"/>
        </w:rPr>
        <w:t>记录</w:t>
      </w:r>
      <w:r>
        <w:rPr>
          <w:rFonts w:hint="eastAsia" w:ascii="仿宋" w:hAnsi="仿宋" w:eastAsia="仿宋" w:cs="仿宋"/>
          <w:sz w:val="32"/>
          <w:szCs w:val="32"/>
          <w:highlight w:val="none"/>
          <w:lang w:eastAsia="zh-CN"/>
        </w:rPr>
        <w:t>（参考模板）</w:t>
      </w:r>
      <w:r>
        <w:rPr>
          <w:rFonts w:hint="eastAsia" w:ascii="仿宋" w:hAnsi="仿宋" w:eastAsia="仿宋" w:cs="仿宋"/>
          <w:sz w:val="32"/>
          <w:szCs w:val="32"/>
          <w:highlight w:val="none"/>
          <w:lang w:eastAsia="zh-CN"/>
        </w:rPr>
        <w:br w:type="textWrapping"/>
      </w:r>
      <w:r>
        <w:rPr>
          <w:rFonts w:hint="eastAsia" w:ascii="仿宋" w:hAnsi="仿宋" w:eastAsia="仿宋" w:cs="仿宋"/>
          <w:sz w:val="32"/>
          <w:szCs w:val="32"/>
          <w:highlight w:val="none"/>
          <w:lang w:eastAsia="zh-CN"/>
        </w:rPr>
        <w:br w:type="textWrapping"/>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lang w:eastAsia="zh-CN"/>
        </w:rPr>
        <w:br w:type="textWrapping"/>
      </w:r>
      <w:r>
        <w:rPr>
          <w:rFonts w:hint="eastAsia" w:ascii="宋体" w:hAnsi="宋体" w:eastAsia="宋体" w:cs="宋体"/>
          <w:sz w:val="32"/>
          <w:szCs w:val="32"/>
          <w:highlight w:val="none"/>
          <w:lang w:eastAsia="zh-CN"/>
        </w:rPr>
        <w:br w:type="textWrapping"/>
      </w:r>
      <w:r>
        <w:rPr>
          <w:rFonts w:hint="eastAsia" w:ascii="宋体" w:hAnsi="宋体" w:eastAsia="宋体" w:cs="宋体"/>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rPr>
        <w:t>附件</w:t>
      </w:r>
      <w:r>
        <w:rPr>
          <w:rFonts w:hint="eastAsia" w:ascii="黑体" w:hAnsi="黑体" w:eastAsia="黑体" w:cs="黑体"/>
          <w:color w:val="000000"/>
          <w:sz w:val="32"/>
          <w:szCs w:val="32"/>
          <w:highlight w:val="none"/>
          <w:lang w:val="en-US" w:eastAsia="zh-CN"/>
        </w:rPr>
        <w:t>2-</w:t>
      </w:r>
      <w:r>
        <w:rPr>
          <w:rFonts w:hint="eastAsia" w:ascii="黑体" w:hAnsi="黑体" w:eastAsia="黑体" w:cs="黑体"/>
          <w:color w:val="000000"/>
          <w:sz w:val="32"/>
          <w:szCs w:val="32"/>
          <w:highlight w:val="none"/>
        </w:rPr>
        <w:t>1</w:t>
      </w:r>
    </w:p>
    <w:p>
      <w:pPr>
        <w:widowControl/>
        <w:spacing w:after="0" w:line="660" w:lineRule="exact"/>
        <w:jc w:val="center"/>
        <w:rPr>
          <w:rFonts w:hint="eastAsia" w:ascii="方正小标宋简体" w:hAnsi="方正小标宋简体" w:eastAsia="方正小标宋简体" w:cs="方正小标宋简体"/>
          <w:b/>
          <w:color w:val="000000"/>
          <w:sz w:val="44"/>
          <w:szCs w:val="44"/>
          <w:highlight w:val="none"/>
        </w:rPr>
      </w:pPr>
      <w:r>
        <w:rPr>
          <w:rFonts w:hint="eastAsia" w:ascii="方正小标宋简体" w:hAnsi="方正小标宋简体" w:eastAsia="方正小标宋简体" w:cs="方正小标宋简体"/>
          <w:b/>
          <w:color w:val="000000"/>
          <w:sz w:val="44"/>
          <w:szCs w:val="44"/>
          <w:highlight w:val="none"/>
          <w:lang w:eastAsia="zh-CN"/>
        </w:rPr>
        <w:t>特殊食</w:t>
      </w:r>
      <w:r>
        <w:rPr>
          <w:rFonts w:hint="eastAsia" w:ascii="方正小标宋简体" w:hAnsi="方正小标宋简体" w:eastAsia="方正小标宋简体" w:cs="方正小标宋简体"/>
          <w:b/>
          <w:color w:val="000000"/>
          <w:sz w:val="44"/>
          <w:szCs w:val="44"/>
          <w:highlight w:val="none"/>
        </w:rPr>
        <w:t>品生产企业</w:t>
      </w:r>
    </w:p>
    <w:p>
      <w:pPr>
        <w:widowControl/>
        <w:spacing w:after="0" w:line="660" w:lineRule="exact"/>
        <w:jc w:val="center"/>
        <w:rPr>
          <w:rFonts w:hint="eastAsia" w:ascii="方正小标宋简体" w:hAnsi="方正小标宋简体" w:eastAsia="方正小标宋简体" w:cs="方正小标宋简体"/>
          <w:b/>
          <w:color w:val="000000"/>
          <w:sz w:val="44"/>
          <w:szCs w:val="44"/>
          <w:highlight w:val="none"/>
        </w:rPr>
      </w:pPr>
      <w:r>
        <w:rPr>
          <w:rFonts w:hint="eastAsia" w:ascii="方正小标宋简体" w:hAnsi="方正小标宋简体" w:eastAsia="方正小标宋简体" w:cs="方正小标宋简体"/>
          <w:b/>
          <w:color w:val="000000"/>
          <w:sz w:val="44"/>
          <w:szCs w:val="44"/>
          <w:highlight w:val="none"/>
          <w:lang w:eastAsia="zh-CN"/>
        </w:rPr>
        <w:t>食品安全总监</w:t>
      </w:r>
      <w:r>
        <w:rPr>
          <w:rFonts w:hint="eastAsia" w:ascii="方正小标宋简体" w:hAnsi="方正小标宋简体" w:eastAsia="方正小标宋简体" w:cs="方正小标宋简体"/>
          <w:b/>
          <w:color w:val="000000"/>
          <w:sz w:val="44"/>
          <w:szCs w:val="44"/>
          <w:highlight w:val="none"/>
        </w:rPr>
        <w:t>、</w:t>
      </w:r>
      <w:r>
        <w:rPr>
          <w:rFonts w:hint="eastAsia" w:ascii="方正小标宋简体" w:hAnsi="方正小标宋简体" w:eastAsia="方正小标宋简体" w:cs="方正小标宋简体"/>
          <w:b/>
          <w:color w:val="000000"/>
          <w:sz w:val="44"/>
          <w:szCs w:val="44"/>
          <w:highlight w:val="none"/>
          <w:lang w:eastAsia="zh-CN"/>
        </w:rPr>
        <w:t>食品安全员</w:t>
      </w:r>
      <w:r>
        <w:rPr>
          <w:rFonts w:hint="eastAsia" w:ascii="方正小标宋简体" w:hAnsi="方正小标宋简体" w:eastAsia="方正小标宋简体" w:cs="方正小标宋简体"/>
          <w:b/>
          <w:color w:val="000000"/>
          <w:sz w:val="44"/>
          <w:szCs w:val="44"/>
          <w:highlight w:val="none"/>
        </w:rPr>
        <w:t>情况表</w:t>
      </w:r>
    </w:p>
    <w:p>
      <w:pPr>
        <w:widowControl/>
        <w:spacing w:after="0" w:line="400" w:lineRule="exact"/>
        <w:jc w:val="center"/>
        <w:rPr>
          <w:rFonts w:hint="eastAsia" w:ascii="方正小标宋简体" w:hAnsi="方正小标宋简体" w:eastAsia="方正小标宋简体" w:cs="方正小标宋简体"/>
          <w:b/>
          <w:color w:val="000000"/>
          <w:sz w:val="44"/>
          <w:szCs w:val="44"/>
          <w:highlight w:val="none"/>
        </w:rPr>
      </w:pPr>
    </w:p>
    <w:tbl>
      <w:tblPr>
        <w:tblStyle w:val="9"/>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55"/>
        <w:gridCol w:w="2255"/>
        <w:gridCol w:w="2255"/>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CellSpacing w:w="0" w:type="dxa"/>
          <w:jc w:val="center"/>
        </w:trPr>
        <w:tc>
          <w:tcPr>
            <w:tcW w:w="2255" w:type="dxa"/>
            <w:tcBorders>
              <w:tl2br w:val="nil"/>
              <w:tr2bl w:val="nil"/>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企业名称</w:t>
            </w:r>
          </w:p>
        </w:tc>
        <w:tc>
          <w:tcPr>
            <w:tcW w:w="6765" w:type="dxa"/>
            <w:gridSpan w:val="3"/>
            <w:tcBorders>
              <w:tl2br w:val="nil"/>
              <w:tr2bl w:val="nil"/>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blCellSpacing w:w="0" w:type="dxa"/>
          <w:jc w:val="center"/>
        </w:trPr>
        <w:tc>
          <w:tcPr>
            <w:tcW w:w="2255" w:type="dxa"/>
            <w:tcBorders>
              <w:tl2br w:val="nil"/>
              <w:tr2bl w:val="nil"/>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注册地址</w:t>
            </w:r>
          </w:p>
        </w:tc>
        <w:tc>
          <w:tcPr>
            <w:tcW w:w="6765" w:type="dxa"/>
            <w:gridSpan w:val="3"/>
            <w:tcBorders>
              <w:tl2br w:val="nil"/>
              <w:tr2bl w:val="nil"/>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blCellSpacing w:w="0" w:type="dxa"/>
          <w:jc w:val="center"/>
        </w:trPr>
        <w:tc>
          <w:tcPr>
            <w:tcW w:w="2255" w:type="dxa"/>
            <w:tcBorders>
              <w:tl2br w:val="nil"/>
              <w:tr2bl w:val="nil"/>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生产地址</w:t>
            </w:r>
          </w:p>
        </w:tc>
        <w:tc>
          <w:tcPr>
            <w:tcW w:w="6765" w:type="dxa"/>
            <w:gridSpan w:val="3"/>
            <w:tcBorders>
              <w:tl2br w:val="nil"/>
              <w:tr2bl w:val="nil"/>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blCellSpacing w:w="0" w:type="dxa"/>
          <w:jc w:val="center"/>
        </w:trPr>
        <w:tc>
          <w:tcPr>
            <w:tcW w:w="2255" w:type="dxa"/>
            <w:tcBorders>
              <w:tl2br w:val="nil"/>
              <w:tr2bl w:val="nil"/>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255" w:type="dxa"/>
            <w:tcBorders>
              <w:tl2br w:val="nil"/>
              <w:tr2bl w:val="nil"/>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c>
          <w:tcPr>
            <w:tcW w:w="2255" w:type="dxa"/>
            <w:tcBorders>
              <w:tl2br w:val="nil"/>
              <w:tr2bl w:val="nil"/>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企业负责人</w:t>
            </w:r>
          </w:p>
        </w:tc>
        <w:tc>
          <w:tcPr>
            <w:tcW w:w="2255" w:type="dxa"/>
            <w:tcBorders>
              <w:tl2br w:val="nil"/>
              <w:tr2bl w:val="nil"/>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blCellSpacing w:w="0" w:type="dxa"/>
          <w:jc w:val="center"/>
        </w:trPr>
        <w:tc>
          <w:tcPr>
            <w:tcW w:w="2255" w:type="dxa"/>
            <w:tcBorders>
              <w:tl2br w:val="nil"/>
              <w:tr2bl w:val="nil"/>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经办人</w:t>
            </w:r>
          </w:p>
        </w:tc>
        <w:tc>
          <w:tcPr>
            <w:tcW w:w="2255" w:type="dxa"/>
            <w:tcBorders>
              <w:tl2br w:val="nil"/>
              <w:tr2bl w:val="nil"/>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c>
          <w:tcPr>
            <w:tcW w:w="2255" w:type="dxa"/>
            <w:tcBorders>
              <w:tl2br w:val="nil"/>
              <w:tr2bl w:val="nil"/>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联系电话</w:t>
            </w:r>
          </w:p>
        </w:tc>
        <w:tc>
          <w:tcPr>
            <w:tcW w:w="2255" w:type="dxa"/>
            <w:tcBorders>
              <w:tl2br w:val="nil"/>
              <w:tr2bl w:val="nil"/>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blCellSpacing w:w="0" w:type="dxa"/>
          <w:jc w:val="center"/>
        </w:trPr>
        <w:tc>
          <w:tcPr>
            <w:tcW w:w="2255" w:type="dxa"/>
            <w:tcBorders>
              <w:tl2br w:val="nil"/>
              <w:tr2bl w:val="nil"/>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食品安全总监</w:t>
            </w:r>
          </w:p>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255" w:type="dxa"/>
            <w:tcBorders>
              <w:tl2br w:val="nil"/>
              <w:tr2bl w:val="nil"/>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c>
          <w:tcPr>
            <w:tcW w:w="2255" w:type="dxa"/>
            <w:tcBorders>
              <w:tl2br w:val="nil"/>
              <w:tr2bl w:val="nil"/>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联系电话</w:t>
            </w:r>
          </w:p>
        </w:tc>
        <w:tc>
          <w:tcPr>
            <w:tcW w:w="2255" w:type="dxa"/>
            <w:tcBorders>
              <w:tl2br w:val="nil"/>
              <w:tr2bl w:val="nil"/>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blCellSpacing w:w="0" w:type="dxa"/>
          <w:jc w:val="center"/>
        </w:trPr>
        <w:tc>
          <w:tcPr>
            <w:tcW w:w="2255" w:type="dxa"/>
            <w:tcBorders>
              <w:tl2br w:val="nil"/>
              <w:tr2bl w:val="nil"/>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食品安全员姓名</w:t>
            </w:r>
          </w:p>
        </w:tc>
        <w:tc>
          <w:tcPr>
            <w:tcW w:w="2255" w:type="dxa"/>
            <w:tcBorders>
              <w:tl2br w:val="nil"/>
              <w:tr2bl w:val="nil"/>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c>
          <w:tcPr>
            <w:tcW w:w="2255" w:type="dxa"/>
            <w:tcBorders>
              <w:tl2br w:val="nil"/>
              <w:tr2bl w:val="nil"/>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联系电话</w:t>
            </w:r>
          </w:p>
        </w:tc>
        <w:tc>
          <w:tcPr>
            <w:tcW w:w="2255" w:type="dxa"/>
            <w:tcBorders>
              <w:tl2br w:val="nil"/>
              <w:tr2bl w:val="nil"/>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5" w:hRule="atLeast"/>
          <w:tblCellSpacing w:w="0" w:type="dxa"/>
          <w:jc w:val="center"/>
        </w:trPr>
        <w:tc>
          <w:tcPr>
            <w:tcW w:w="2255" w:type="dxa"/>
            <w:tcBorders>
              <w:tl2br w:val="nil"/>
              <w:tr2bl w:val="nil"/>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食品安全总监</w:t>
            </w:r>
          </w:p>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自愿承诺</w:t>
            </w:r>
          </w:p>
        </w:tc>
        <w:tc>
          <w:tcPr>
            <w:tcW w:w="6765" w:type="dxa"/>
            <w:gridSpan w:val="3"/>
            <w:tcBorders>
              <w:tl2br w:val="nil"/>
              <w:tr2bl w:val="nil"/>
            </w:tcBorders>
            <w:shd w:val="clear" w:color="auto" w:fill="auto"/>
            <w:vAlign w:val="center"/>
          </w:tcPr>
          <w:p>
            <w:pPr>
              <w:keepNext w:val="0"/>
              <w:keepLines w:val="0"/>
              <w:widowControl/>
              <w:suppressLineNumbers w:val="0"/>
              <w:spacing w:after="0" w:line="36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食品安全总监签名：</w:t>
            </w:r>
          </w:p>
          <w:p>
            <w:pPr>
              <w:keepNext w:val="0"/>
              <w:keepLines w:val="0"/>
              <w:widowControl/>
              <w:suppressLineNumbers w:val="0"/>
              <w:spacing w:after="0" w:line="36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 xml:space="preserve"> </w:t>
            </w:r>
          </w:p>
          <w:p>
            <w:pPr>
              <w:keepNext w:val="0"/>
              <w:keepLines w:val="0"/>
              <w:widowControl/>
              <w:suppressLineNumbers w:val="0"/>
              <w:spacing w:after="0" w:line="3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w:t>
            </w:r>
            <w:r>
              <w:rPr>
                <w:rStyle w:val="16"/>
                <w:rFonts w:ascii="仿宋" w:hAnsi="仿宋" w:eastAsia="仿宋" w:cs="仿宋"/>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1" w:hRule="atLeast"/>
          <w:tblCellSpacing w:w="0" w:type="dxa"/>
          <w:jc w:val="center"/>
        </w:trPr>
        <w:tc>
          <w:tcPr>
            <w:tcW w:w="2255" w:type="dxa"/>
            <w:tcBorders>
              <w:tl2br w:val="nil"/>
              <w:tr2bl w:val="nil"/>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食品安全员</w:t>
            </w:r>
          </w:p>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自愿承诺</w:t>
            </w:r>
          </w:p>
        </w:tc>
        <w:tc>
          <w:tcPr>
            <w:tcW w:w="6765" w:type="dxa"/>
            <w:gridSpan w:val="3"/>
            <w:tcBorders>
              <w:tl2br w:val="nil"/>
              <w:tr2bl w:val="nil"/>
            </w:tcBorders>
            <w:shd w:val="clear" w:color="auto" w:fill="auto"/>
            <w:vAlign w:val="center"/>
          </w:tcPr>
          <w:p>
            <w:pPr>
              <w:keepNext w:val="0"/>
              <w:keepLines w:val="0"/>
              <w:widowControl/>
              <w:suppressLineNumbers w:val="0"/>
              <w:spacing w:after="0" w:line="3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食品安全员签名：</w:t>
            </w:r>
          </w:p>
          <w:p>
            <w:pPr>
              <w:keepNext w:val="0"/>
              <w:keepLines w:val="0"/>
              <w:widowControl/>
              <w:suppressLineNumbers w:val="0"/>
              <w:spacing w:after="0" w:line="360" w:lineRule="exact"/>
              <w:ind w:firstLine="2457" w:firstLineChars="90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（公 章）</w:t>
            </w:r>
          </w:p>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10" w:hRule="atLeast"/>
          <w:tblCellSpacing w:w="0" w:type="dxa"/>
          <w:jc w:val="center"/>
        </w:trPr>
        <w:tc>
          <w:tcPr>
            <w:tcW w:w="2255" w:type="dxa"/>
            <w:tcBorders>
              <w:tl2br w:val="nil"/>
              <w:tr2bl w:val="nil"/>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企业意见</w:t>
            </w:r>
          </w:p>
        </w:tc>
        <w:tc>
          <w:tcPr>
            <w:tcW w:w="6765" w:type="dxa"/>
            <w:gridSpan w:val="3"/>
            <w:tcBorders>
              <w:tl2br w:val="nil"/>
              <w:tr2bl w:val="nil"/>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（公 章）</w:t>
            </w:r>
          </w:p>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年    月    日</w:t>
            </w:r>
          </w:p>
        </w:tc>
      </w:tr>
    </w:tbl>
    <w:p>
      <w:pPr>
        <w:widowControl/>
        <w:spacing w:line="240" w:lineRule="auto"/>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br w:type="page"/>
      </w:r>
    </w:p>
    <w:p>
      <w:pPr>
        <w:widowControl w:val="0"/>
        <w:spacing w:line="600" w:lineRule="exact"/>
        <w:jc w:val="left"/>
        <w:outlineLvl w:val="9"/>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rPr>
        <w:t>附件</w:t>
      </w:r>
      <w:r>
        <w:rPr>
          <w:rFonts w:hint="eastAsia" w:ascii="黑体" w:hAnsi="黑体" w:eastAsia="黑体" w:cs="黑体"/>
          <w:color w:val="000000"/>
          <w:sz w:val="32"/>
          <w:szCs w:val="32"/>
          <w:highlight w:val="none"/>
          <w:lang w:val="en-US" w:eastAsia="zh-CN"/>
        </w:rPr>
        <w:t>2-</w:t>
      </w:r>
      <w:r>
        <w:rPr>
          <w:rFonts w:hint="eastAsia" w:ascii="黑体" w:hAnsi="黑体" w:eastAsia="黑体" w:cs="黑体"/>
          <w:color w:val="000000"/>
          <w:sz w:val="32"/>
          <w:szCs w:val="32"/>
          <w:highlight w:val="none"/>
        </w:rPr>
        <w:t>2</w:t>
      </w:r>
    </w:p>
    <w:p>
      <w:pPr>
        <w:widowControl/>
        <w:spacing w:after="0" w:line="660" w:lineRule="exact"/>
        <w:jc w:val="center"/>
        <w:rPr>
          <w:rFonts w:hint="eastAsia" w:ascii="方正小标宋简体" w:hAnsi="方正小标宋简体" w:eastAsia="方正小标宋简体" w:cs="方正小标宋简体"/>
          <w:b/>
          <w:color w:val="000000"/>
          <w:sz w:val="44"/>
          <w:szCs w:val="44"/>
          <w:highlight w:val="none"/>
          <w:lang w:eastAsia="zh-CN"/>
        </w:rPr>
      </w:pPr>
      <w:r>
        <w:rPr>
          <w:rFonts w:hint="eastAsia" w:ascii="方正小标宋简体" w:hAnsi="方正小标宋简体" w:eastAsia="方正小标宋简体" w:cs="方正小标宋简体"/>
          <w:b/>
          <w:color w:val="000000"/>
          <w:sz w:val="44"/>
          <w:szCs w:val="44"/>
          <w:highlight w:val="none"/>
          <w:lang w:eastAsia="zh-CN"/>
        </w:rPr>
        <w:t>特殊食品生产企业食品安全总监履历表</w:t>
      </w:r>
    </w:p>
    <w:p>
      <w:pPr>
        <w:widowControl/>
        <w:spacing w:after="0" w:line="400" w:lineRule="exact"/>
        <w:jc w:val="center"/>
        <w:rPr>
          <w:rFonts w:hint="eastAsia" w:ascii="方正小标宋简体" w:hAnsi="方正小标宋简体" w:eastAsia="方正小标宋简体" w:cs="方正小标宋简体"/>
          <w:b/>
          <w:color w:val="000000"/>
          <w:sz w:val="44"/>
          <w:szCs w:val="44"/>
          <w:highlight w:val="none"/>
          <w:lang w:eastAsia="zh-CN"/>
        </w:rPr>
      </w:pPr>
    </w:p>
    <w:tbl>
      <w:tblPr>
        <w:tblStyle w:val="9"/>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9"/>
        <w:gridCol w:w="1469"/>
        <w:gridCol w:w="1469"/>
        <w:gridCol w:w="1469"/>
        <w:gridCol w:w="1469"/>
        <w:gridCol w:w="1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blCellSpacing w:w="0" w:type="dxa"/>
          <w:jc w:val="center"/>
        </w:trPr>
        <w:tc>
          <w:tcPr>
            <w:tcW w:w="14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auto"/>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1469" w:type="dxa"/>
            <w:tcBorders>
              <w:top w:val="single" w:color="000000" w:sz="8" w:space="0"/>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c>
          <w:tcPr>
            <w:tcW w:w="146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工作单位</w:t>
            </w:r>
          </w:p>
        </w:tc>
        <w:tc>
          <w:tcPr>
            <w:tcW w:w="4410"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blCellSpacing w:w="0" w:type="dxa"/>
          <w:jc w:val="center"/>
        </w:trPr>
        <w:tc>
          <w:tcPr>
            <w:tcW w:w="14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职务</w:t>
            </w:r>
          </w:p>
        </w:tc>
        <w:tc>
          <w:tcPr>
            <w:tcW w:w="1469" w:type="dxa"/>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c>
          <w:tcPr>
            <w:tcW w:w="14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性别</w:t>
            </w:r>
          </w:p>
        </w:tc>
        <w:tc>
          <w:tcPr>
            <w:tcW w:w="1469" w:type="dxa"/>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c>
          <w:tcPr>
            <w:tcW w:w="146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28"/>
                <w:kern w:val="0"/>
                <w:sz w:val="28"/>
                <w:szCs w:val="28"/>
                <w:u w:val="none"/>
                <w:lang w:val="en-US" w:eastAsia="zh-CN" w:bidi="ar"/>
              </w:rPr>
              <w:t>出生年月日</w:t>
            </w:r>
          </w:p>
        </w:tc>
        <w:tc>
          <w:tcPr>
            <w:tcW w:w="1472" w:type="dxa"/>
            <w:tcBorders>
              <w:top w:val="single" w:color="000000" w:sz="8" w:space="0"/>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blCellSpacing w:w="0" w:type="dxa"/>
          <w:jc w:val="center"/>
        </w:trPr>
        <w:tc>
          <w:tcPr>
            <w:tcW w:w="14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学历</w:t>
            </w:r>
          </w:p>
        </w:tc>
        <w:tc>
          <w:tcPr>
            <w:tcW w:w="1469" w:type="dxa"/>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c>
          <w:tcPr>
            <w:tcW w:w="14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毕业院校</w:t>
            </w:r>
          </w:p>
        </w:tc>
        <w:tc>
          <w:tcPr>
            <w:tcW w:w="1469" w:type="dxa"/>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c>
          <w:tcPr>
            <w:tcW w:w="14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所学专业</w:t>
            </w:r>
          </w:p>
        </w:tc>
        <w:tc>
          <w:tcPr>
            <w:tcW w:w="1472" w:type="dxa"/>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blCellSpacing w:w="0" w:type="dxa"/>
          <w:jc w:val="center"/>
        </w:trPr>
        <w:tc>
          <w:tcPr>
            <w:tcW w:w="146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从业年限</w:t>
            </w:r>
          </w:p>
        </w:tc>
        <w:tc>
          <w:tcPr>
            <w:tcW w:w="1469" w:type="dxa"/>
            <w:vMerge w:val="restart"/>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c>
          <w:tcPr>
            <w:tcW w:w="1469" w:type="dxa"/>
            <w:tcBorders>
              <w:top w:val="nil"/>
              <w:left w:val="nil"/>
              <w:bottom w:val="nil"/>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职称/</w:t>
            </w:r>
          </w:p>
        </w:tc>
        <w:tc>
          <w:tcPr>
            <w:tcW w:w="1469" w:type="dxa"/>
            <w:vMerge w:val="restart"/>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c>
          <w:tcPr>
            <w:tcW w:w="1469"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健康状况</w:t>
            </w:r>
          </w:p>
        </w:tc>
        <w:tc>
          <w:tcPr>
            <w:tcW w:w="1472" w:type="dxa"/>
            <w:vMerge w:val="restart"/>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blCellSpacing w:w="0" w:type="dxa"/>
          <w:jc w:val="center"/>
        </w:trPr>
        <w:tc>
          <w:tcPr>
            <w:tcW w:w="1469" w:type="dxa"/>
            <w:vMerge w:val="continue"/>
            <w:tcBorders>
              <w:top w:val="nil"/>
              <w:left w:val="single" w:color="000000" w:sz="8" w:space="0"/>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c>
          <w:tcPr>
            <w:tcW w:w="1469" w:type="dxa"/>
            <w:vMerge w:val="continue"/>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c>
          <w:tcPr>
            <w:tcW w:w="14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资格</w:t>
            </w:r>
          </w:p>
        </w:tc>
        <w:tc>
          <w:tcPr>
            <w:tcW w:w="1469" w:type="dxa"/>
            <w:vMerge w:val="continue"/>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c>
          <w:tcPr>
            <w:tcW w:w="1469" w:type="dxa"/>
            <w:vMerge w:val="continue"/>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c>
          <w:tcPr>
            <w:tcW w:w="1472" w:type="dxa"/>
            <w:vMerge w:val="continue"/>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blCellSpacing w:w="0" w:type="dxa"/>
          <w:jc w:val="center"/>
        </w:trPr>
        <w:tc>
          <w:tcPr>
            <w:tcW w:w="14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办公电话</w:t>
            </w:r>
          </w:p>
        </w:tc>
        <w:tc>
          <w:tcPr>
            <w:tcW w:w="1469" w:type="dxa"/>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c>
          <w:tcPr>
            <w:tcW w:w="14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移动电话</w:t>
            </w:r>
          </w:p>
        </w:tc>
        <w:tc>
          <w:tcPr>
            <w:tcW w:w="1469" w:type="dxa"/>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c>
          <w:tcPr>
            <w:tcW w:w="14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邮政编码</w:t>
            </w:r>
          </w:p>
        </w:tc>
        <w:tc>
          <w:tcPr>
            <w:tcW w:w="1472" w:type="dxa"/>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blCellSpacing w:w="0" w:type="dxa"/>
          <w:jc w:val="center"/>
        </w:trPr>
        <w:tc>
          <w:tcPr>
            <w:tcW w:w="14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通信地址</w:t>
            </w:r>
          </w:p>
        </w:tc>
        <w:tc>
          <w:tcPr>
            <w:tcW w:w="2938" w:type="dxa"/>
            <w:gridSpan w:val="2"/>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c>
          <w:tcPr>
            <w:tcW w:w="14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电子邮件</w:t>
            </w:r>
          </w:p>
        </w:tc>
        <w:tc>
          <w:tcPr>
            <w:tcW w:w="2941" w:type="dxa"/>
            <w:gridSpan w:val="2"/>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9" w:hRule="atLeast"/>
          <w:tblCellSpacing w:w="0" w:type="dxa"/>
          <w:jc w:val="center"/>
        </w:trPr>
        <w:tc>
          <w:tcPr>
            <w:tcW w:w="14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教育背景</w:t>
            </w:r>
          </w:p>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（非全日制大学从中专起）</w:t>
            </w:r>
          </w:p>
        </w:tc>
        <w:tc>
          <w:tcPr>
            <w:tcW w:w="7348" w:type="dxa"/>
            <w:gridSpan w:val="5"/>
            <w:tcBorders>
              <w:top w:val="nil"/>
              <w:left w:val="nil"/>
              <w:bottom w:val="single" w:color="000000" w:sz="8" w:space="0"/>
              <w:right w:val="single" w:color="000000" w:sz="8" w:space="0"/>
            </w:tcBorders>
            <w:shd w:val="clear" w:color="auto" w:fill="auto"/>
            <w:vAlign w:val="top"/>
          </w:tcPr>
          <w:p>
            <w:pPr>
              <w:spacing w:after="0" w:line="360" w:lineRule="exact"/>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blCellSpacing w:w="0" w:type="dxa"/>
          <w:jc w:val="center"/>
        </w:trPr>
        <w:tc>
          <w:tcPr>
            <w:tcW w:w="14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工作经历</w:t>
            </w:r>
          </w:p>
        </w:tc>
        <w:tc>
          <w:tcPr>
            <w:tcW w:w="7348" w:type="dxa"/>
            <w:gridSpan w:val="5"/>
            <w:tcBorders>
              <w:top w:val="nil"/>
              <w:left w:val="nil"/>
              <w:bottom w:val="single" w:color="000000" w:sz="8" w:space="0"/>
              <w:right w:val="single" w:color="000000" w:sz="8" w:space="0"/>
            </w:tcBorders>
            <w:shd w:val="clear" w:color="auto" w:fill="auto"/>
            <w:vAlign w:val="top"/>
          </w:tcPr>
          <w:p>
            <w:pPr>
              <w:spacing w:after="0" w:line="360" w:lineRule="exact"/>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blCellSpacing w:w="0" w:type="dxa"/>
          <w:jc w:val="center"/>
        </w:trPr>
        <w:tc>
          <w:tcPr>
            <w:tcW w:w="14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参加相关培训情况</w:t>
            </w:r>
          </w:p>
        </w:tc>
        <w:tc>
          <w:tcPr>
            <w:tcW w:w="7348" w:type="dxa"/>
            <w:gridSpan w:val="5"/>
            <w:tcBorders>
              <w:top w:val="nil"/>
              <w:left w:val="nil"/>
              <w:bottom w:val="single" w:color="000000" w:sz="8" w:space="0"/>
              <w:right w:val="single" w:color="000000" w:sz="8" w:space="0"/>
            </w:tcBorders>
            <w:shd w:val="clear" w:color="auto" w:fill="auto"/>
            <w:vAlign w:val="top"/>
          </w:tcPr>
          <w:p>
            <w:pPr>
              <w:spacing w:after="0" w:line="360" w:lineRule="exact"/>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6" w:hRule="atLeast"/>
          <w:tblCellSpacing w:w="0" w:type="dxa"/>
          <w:jc w:val="center"/>
        </w:trPr>
        <w:tc>
          <w:tcPr>
            <w:tcW w:w="14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有无违法违纪记录</w:t>
            </w:r>
          </w:p>
        </w:tc>
        <w:tc>
          <w:tcPr>
            <w:tcW w:w="7348" w:type="dxa"/>
            <w:gridSpan w:val="5"/>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28"/>
                <w:szCs w:val="28"/>
                <w:u w:val="none"/>
              </w:rPr>
            </w:pPr>
          </w:p>
        </w:tc>
      </w:tr>
    </w:tbl>
    <w:p>
      <w:pPr>
        <w:widowControl w:val="0"/>
        <w:spacing w:line="600" w:lineRule="exact"/>
        <w:jc w:val="left"/>
        <w:outlineLvl w:val="9"/>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rPr>
        <w:t>附件</w:t>
      </w:r>
      <w:r>
        <w:rPr>
          <w:rFonts w:hint="eastAsia" w:ascii="黑体" w:hAnsi="黑体" w:eastAsia="黑体" w:cs="黑体"/>
          <w:color w:val="000000"/>
          <w:sz w:val="32"/>
          <w:szCs w:val="32"/>
          <w:highlight w:val="none"/>
          <w:lang w:val="en-US" w:eastAsia="zh-CN"/>
        </w:rPr>
        <w:t>2-3</w:t>
      </w:r>
    </w:p>
    <w:p>
      <w:pPr>
        <w:widowControl/>
        <w:spacing w:after="0" w:line="660" w:lineRule="exact"/>
        <w:jc w:val="center"/>
        <w:rPr>
          <w:rFonts w:hint="eastAsia" w:ascii="方正小标宋简体" w:hAnsi="方正小标宋简体" w:eastAsia="方正小标宋简体" w:cs="方正小标宋简体"/>
          <w:b/>
          <w:color w:val="000000"/>
          <w:sz w:val="44"/>
          <w:szCs w:val="44"/>
          <w:highlight w:val="none"/>
        </w:rPr>
      </w:pPr>
      <w:r>
        <w:rPr>
          <w:rFonts w:hint="eastAsia" w:ascii="方正小标宋简体" w:hAnsi="方正小标宋简体" w:eastAsia="方正小标宋简体" w:cs="方正小标宋简体"/>
          <w:b/>
          <w:color w:val="000000"/>
          <w:sz w:val="44"/>
          <w:szCs w:val="44"/>
          <w:highlight w:val="none"/>
          <w:lang w:eastAsia="zh-CN"/>
        </w:rPr>
        <w:t>特殊食品</w:t>
      </w:r>
      <w:r>
        <w:rPr>
          <w:rFonts w:hint="eastAsia" w:ascii="方正小标宋简体" w:hAnsi="方正小标宋简体" w:eastAsia="方正小标宋简体" w:cs="方正小标宋简体"/>
          <w:b/>
          <w:color w:val="000000"/>
          <w:sz w:val="44"/>
          <w:szCs w:val="44"/>
          <w:highlight w:val="none"/>
        </w:rPr>
        <w:t>生产企业</w:t>
      </w:r>
      <w:r>
        <w:rPr>
          <w:rFonts w:hint="eastAsia" w:ascii="方正小标宋简体" w:hAnsi="方正小标宋简体" w:eastAsia="方正小标宋简体" w:cs="方正小标宋简体"/>
          <w:b/>
          <w:color w:val="000000"/>
          <w:sz w:val="44"/>
          <w:szCs w:val="44"/>
          <w:highlight w:val="none"/>
          <w:lang w:eastAsia="zh-CN"/>
        </w:rPr>
        <w:t>食品安全员</w:t>
      </w:r>
      <w:r>
        <w:rPr>
          <w:rFonts w:hint="eastAsia" w:ascii="方正小标宋简体" w:hAnsi="方正小标宋简体" w:eastAsia="方正小标宋简体" w:cs="方正小标宋简体"/>
          <w:b/>
          <w:color w:val="000000"/>
          <w:sz w:val="44"/>
          <w:szCs w:val="44"/>
          <w:highlight w:val="none"/>
        </w:rPr>
        <w:t>履历表</w:t>
      </w:r>
    </w:p>
    <w:p>
      <w:pPr>
        <w:widowControl/>
        <w:spacing w:after="0" w:line="400" w:lineRule="exact"/>
        <w:jc w:val="center"/>
        <w:rPr>
          <w:rFonts w:hint="eastAsia" w:ascii="宋体" w:hAnsi="宋体" w:eastAsia="宋体" w:cs="宋体"/>
          <w:b/>
          <w:color w:val="000000"/>
          <w:sz w:val="36"/>
          <w:szCs w:val="36"/>
          <w:highlight w:val="none"/>
        </w:rPr>
      </w:pPr>
    </w:p>
    <w:tbl>
      <w:tblPr>
        <w:tblStyle w:val="9"/>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9"/>
        <w:gridCol w:w="1489"/>
        <w:gridCol w:w="1489"/>
        <w:gridCol w:w="1489"/>
        <w:gridCol w:w="1489"/>
        <w:gridCol w:w="1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blCellSpacing w:w="0" w:type="dxa"/>
          <w:jc w:val="center"/>
        </w:trPr>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姓名</w:t>
            </w:r>
          </w:p>
        </w:tc>
        <w:tc>
          <w:tcPr>
            <w:tcW w:w="1489" w:type="dxa"/>
            <w:tcBorders>
              <w:top w:val="single" w:color="000000" w:sz="8" w:space="0"/>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30"/>
                <w:szCs w:val="30"/>
                <w:u w:val="none"/>
              </w:rPr>
            </w:pPr>
          </w:p>
        </w:tc>
        <w:tc>
          <w:tcPr>
            <w:tcW w:w="14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工作单位</w:t>
            </w:r>
          </w:p>
        </w:tc>
        <w:tc>
          <w:tcPr>
            <w:tcW w:w="4470"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right"/>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blCellSpacing w:w="0" w:type="dxa"/>
          <w:jc w:val="center"/>
        </w:trPr>
        <w:tc>
          <w:tcPr>
            <w:tcW w:w="14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职务</w:t>
            </w:r>
          </w:p>
        </w:tc>
        <w:tc>
          <w:tcPr>
            <w:tcW w:w="1489" w:type="dxa"/>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30"/>
                <w:szCs w:val="30"/>
                <w:u w:val="none"/>
              </w:rPr>
            </w:pPr>
          </w:p>
        </w:tc>
        <w:tc>
          <w:tcPr>
            <w:tcW w:w="1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性别</w:t>
            </w:r>
          </w:p>
        </w:tc>
        <w:tc>
          <w:tcPr>
            <w:tcW w:w="1489" w:type="dxa"/>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30"/>
                <w:szCs w:val="30"/>
                <w:u w:val="none"/>
              </w:rPr>
            </w:pPr>
          </w:p>
        </w:tc>
        <w:tc>
          <w:tcPr>
            <w:tcW w:w="14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spacing w:val="-45"/>
                <w:kern w:val="0"/>
                <w:sz w:val="30"/>
                <w:szCs w:val="30"/>
                <w:u w:val="none"/>
                <w:lang w:val="en-US" w:eastAsia="zh-CN" w:bidi="ar"/>
              </w:rPr>
              <w:t>出生年月日</w:t>
            </w:r>
          </w:p>
        </w:tc>
        <w:tc>
          <w:tcPr>
            <w:tcW w:w="1492" w:type="dxa"/>
            <w:tcBorders>
              <w:top w:val="single" w:color="000000" w:sz="8" w:space="0"/>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blCellSpacing w:w="0" w:type="dxa"/>
          <w:jc w:val="center"/>
        </w:trPr>
        <w:tc>
          <w:tcPr>
            <w:tcW w:w="14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学历</w:t>
            </w:r>
          </w:p>
        </w:tc>
        <w:tc>
          <w:tcPr>
            <w:tcW w:w="1489" w:type="dxa"/>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30"/>
                <w:szCs w:val="30"/>
                <w:u w:val="none"/>
              </w:rPr>
            </w:pPr>
          </w:p>
        </w:tc>
        <w:tc>
          <w:tcPr>
            <w:tcW w:w="1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毕业院校</w:t>
            </w:r>
          </w:p>
        </w:tc>
        <w:tc>
          <w:tcPr>
            <w:tcW w:w="1489" w:type="dxa"/>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30"/>
                <w:szCs w:val="30"/>
                <w:u w:val="none"/>
              </w:rPr>
            </w:pPr>
          </w:p>
        </w:tc>
        <w:tc>
          <w:tcPr>
            <w:tcW w:w="1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所学专业</w:t>
            </w:r>
          </w:p>
        </w:tc>
        <w:tc>
          <w:tcPr>
            <w:tcW w:w="1492" w:type="dxa"/>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blCellSpacing w:w="0" w:type="dxa"/>
          <w:jc w:val="center"/>
        </w:trPr>
        <w:tc>
          <w:tcPr>
            <w:tcW w:w="14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从业年限</w:t>
            </w:r>
          </w:p>
        </w:tc>
        <w:tc>
          <w:tcPr>
            <w:tcW w:w="1489" w:type="dxa"/>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30"/>
                <w:szCs w:val="30"/>
                <w:u w:val="none"/>
              </w:rPr>
            </w:pPr>
          </w:p>
        </w:tc>
        <w:tc>
          <w:tcPr>
            <w:tcW w:w="1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职称/</w:t>
            </w:r>
          </w:p>
          <w:p>
            <w:pPr>
              <w:keepNext w:val="0"/>
              <w:keepLines w:val="0"/>
              <w:widowControl/>
              <w:suppressLineNumbers w:val="0"/>
              <w:spacing w:after="0" w:line="360" w:lineRule="exact"/>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资格</w:t>
            </w:r>
          </w:p>
        </w:tc>
        <w:tc>
          <w:tcPr>
            <w:tcW w:w="1489" w:type="dxa"/>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30"/>
                <w:szCs w:val="30"/>
                <w:u w:val="none"/>
              </w:rPr>
            </w:pPr>
          </w:p>
        </w:tc>
        <w:tc>
          <w:tcPr>
            <w:tcW w:w="1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健康状况</w:t>
            </w:r>
          </w:p>
        </w:tc>
        <w:tc>
          <w:tcPr>
            <w:tcW w:w="1492" w:type="dxa"/>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blCellSpacing w:w="0" w:type="dxa"/>
          <w:jc w:val="center"/>
        </w:trPr>
        <w:tc>
          <w:tcPr>
            <w:tcW w:w="14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办公电话</w:t>
            </w:r>
          </w:p>
        </w:tc>
        <w:tc>
          <w:tcPr>
            <w:tcW w:w="1489" w:type="dxa"/>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30"/>
                <w:szCs w:val="30"/>
                <w:u w:val="none"/>
              </w:rPr>
            </w:pPr>
          </w:p>
        </w:tc>
        <w:tc>
          <w:tcPr>
            <w:tcW w:w="1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移动电话</w:t>
            </w:r>
          </w:p>
        </w:tc>
        <w:tc>
          <w:tcPr>
            <w:tcW w:w="1489" w:type="dxa"/>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30"/>
                <w:szCs w:val="30"/>
                <w:u w:val="none"/>
              </w:rPr>
            </w:pPr>
          </w:p>
        </w:tc>
        <w:tc>
          <w:tcPr>
            <w:tcW w:w="1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邮政编码</w:t>
            </w:r>
          </w:p>
        </w:tc>
        <w:tc>
          <w:tcPr>
            <w:tcW w:w="1492" w:type="dxa"/>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blCellSpacing w:w="0" w:type="dxa"/>
          <w:jc w:val="center"/>
        </w:trPr>
        <w:tc>
          <w:tcPr>
            <w:tcW w:w="14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通信地址</w:t>
            </w:r>
          </w:p>
        </w:tc>
        <w:tc>
          <w:tcPr>
            <w:tcW w:w="2978" w:type="dxa"/>
            <w:gridSpan w:val="2"/>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30"/>
                <w:szCs w:val="30"/>
                <w:u w:val="none"/>
              </w:rPr>
            </w:pPr>
          </w:p>
        </w:tc>
        <w:tc>
          <w:tcPr>
            <w:tcW w:w="1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电子邮件</w:t>
            </w:r>
          </w:p>
        </w:tc>
        <w:tc>
          <w:tcPr>
            <w:tcW w:w="2981" w:type="dxa"/>
            <w:gridSpan w:val="2"/>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6" w:hRule="atLeast"/>
          <w:tblCellSpacing w:w="0" w:type="dxa"/>
          <w:jc w:val="center"/>
        </w:trPr>
        <w:tc>
          <w:tcPr>
            <w:tcW w:w="14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教育背景</w:t>
            </w:r>
          </w:p>
          <w:p>
            <w:pPr>
              <w:keepNext w:val="0"/>
              <w:keepLines w:val="0"/>
              <w:widowControl/>
              <w:suppressLineNumbers w:val="0"/>
              <w:spacing w:after="0" w:line="360" w:lineRule="exact"/>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（非全日制大学从中专起）</w:t>
            </w:r>
          </w:p>
        </w:tc>
        <w:tc>
          <w:tcPr>
            <w:tcW w:w="7448" w:type="dxa"/>
            <w:gridSpan w:val="5"/>
            <w:tcBorders>
              <w:top w:val="nil"/>
              <w:left w:val="nil"/>
              <w:bottom w:val="single" w:color="000000" w:sz="8" w:space="0"/>
              <w:right w:val="single" w:color="000000" w:sz="8" w:space="0"/>
            </w:tcBorders>
            <w:shd w:val="clear" w:color="auto" w:fill="auto"/>
            <w:vAlign w:val="top"/>
          </w:tcPr>
          <w:p>
            <w:pPr>
              <w:spacing w:after="0" w:line="360" w:lineRule="exact"/>
              <w:jc w:val="center"/>
              <w:rPr>
                <w:rFonts w:hint="eastAsia" w:ascii="仿宋" w:hAnsi="仿宋" w:eastAsia="仿宋" w:cs="仿宋"/>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blCellSpacing w:w="0" w:type="dxa"/>
          <w:jc w:val="center"/>
        </w:trPr>
        <w:tc>
          <w:tcPr>
            <w:tcW w:w="14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工作经历</w:t>
            </w:r>
          </w:p>
        </w:tc>
        <w:tc>
          <w:tcPr>
            <w:tcW w:w="7448" w:type="dxa"/>
            <w:gridSpan w:val="5"/>
            <w:tcBorders>
              <w:top w:val="nil"/>
              <w:left w:val="nil"/>
              <w:bottom w:val="single" w:color="000000" w:sz="8" w:space="0"/>
              <w:right w:val="single" w:color="000000" w:sz="8" w:space="0"/>
            </w:tcBorders>
            <w:shd w:val="clear" w:color="auto" w:fill="auto"/>
            <w:vAlign w:val="top"/>
          </w:tcPr>
          <w:p>
            <w:pPr>
              <w:spacing w:after="0" w:line="360" w:lineRule="exact"/>
              <w:jc w:val="center"/>
              <w:rPr>
                <w:rFonts w:hint="eastAsia" w:ascii="仿宋" w:hAnsi="仿宋" w:eastAsia="仿宋" w:cs="仿宋"/>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blCellSpacing w:w="0" w:type="dxa"/>
          <w:jc w:val="center"/>
        </w:trPr>
        <w:tc>
          <w:tcPr>
            <w:tcW w:w="14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参加相关培训情况</w:t>
            </w:r>
          </w:p>
        </w:tc>
        <w:tc>
          <w:tcPr>
            <w:tcW w:w="7448" w:type="dxa"/>
            <w:gridSpan w:val="5"/>
            <w:tcBorders>
              <w:top w:val="nil"/>
              <w:left w:val="nil"/>
              <w:bottom w:val="single" w:color="000000" w:sz="8" w:space="0"/>
              <w:right w:val="single" w:color="000000" w:sz="8" w:space="0"/>
            </w:tcBorders>
            <w:shd w:val="clear" w:color="auto" w:fill="auto"/>
            <w:vAlign w:val="top"/>
          </w:tcPr>
          <w:p>
            <w:pPr>
              <w:spacing w:after="0" w:line="360" w:lineRule="exact"/>
              <w:jc w:val="center"/>
              <w:rPr>
                <w:rFonts w:hint="eastAsia" w:ascii="仿宋" w:hAnsi="仿宋" w:eastAsia="仿宋" w:cs="仿宋"/>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blCellSpacing w:w="0" w:type="dxa"/>
          <w:jc w:val="center"/>
        </w:trPr>
        <w:tc>
          <w:tcPr>
            <w:tcW w:w="14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after="0" w:line="360" w:lineRule="exact"/>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有无违法违纪记录</w:t>
            </w:r>
          </w:p>
        </w:tc>
        <w:tc>
          <w:tcPr>
            <w:tcW w:w="7448" w:type="dxa"/>
            <w:gridSpan w:val="5"/>
            <w:tcBorders>
              <w:top w:val="nil"/>
              <w:left w:val="nil"/>
              <w:bottom w:val="single" w:color="000000" w:sz="8" w:space="0"/>
              <w:right w:val="single" w:color="000000" w:sz="8" w:space="0"/>
            </w:tcBorders>
            <w:shd w:val="clear" w:color="auto" w:fill="auto"/>
            <w:vAlign w:val="center"/>
          </w:tcPr>
          <w:p>
            <w:pPr>
              <w:spacing w:after="0" w:line="360" w:lineRule="exact"/>
              <w:jc w:val="center"/>
              <w:rPr>
                <w:rFonts w:hint="eastAsia" w:ascii="仿宋" w:hAnsi="仿宋" w:eastAsia="仿宋" w:cs="仿宋"/>
                <w:i w:val="0"/>
                <w:color w:val="000000"/>
                <w:sz w:val="30"/>
                <w:szCs w:val="30"/>
                <w:u w:val="none"/>
              </w:rPr>
            </w:pPr>
          </w:p>
        </w:tc>
      </w:tr>
    </w:tbl>
    <w:p>
      <w:pPr>
        <w:widowControl/>
        <w:spacing w:line="240" w:lineRule="auto"/>
        <w:jc w:val="left"/>
        <w:outlineLvl w:val="9"/>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br w:type="page"/>
      </w:r>
    </w:p>
    <w:p>
      <w:pPr>
        <w:widowControl w:val="0"/>
        <w:spacing w:line="600" w:lineRule="exact"/>
        <w:jc w:val="left"/>
        <w:outlineLvl w:val="9"/>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rPr>
        <w:t>附件</w:t>
      </w:r>
      <w:r>
        <w:rPr>
          <w:rFonts w:hint="eastAsia" w:ascii="黑体" w:hAnsi="黑体" w:eastAsia="黑体" w:cs="黑体"/>
          <w:color w:val="000000"/>
          <w:sz w:val="32"/>
          <w:szCs w:val="32"/>
          <w:highlight w:val="none"/>
          <w:lang w:val="en-US" w:eastAsia="zh-CN"/>
        </w:rPr>
        <w:t>2-4</w:t>
      </w:r>
    </w:p>
    <w:p>
      <w:pPr>
        <w:widowControl/>
        <w:spacing w:line="660" w:lineRule="exact"/>
        <w:jc w:val="center"/>
        <w:rPr>
          <w:rFonts w:hint="eastAsia" w:ascii="方正小标宋简体" w:hAnsi="方正小标宋简体" w:eastAsia="方正小标宋简体" w:cs="方正小标宋简体"/>
          <w:b/>
          <w:color w:val="000000"/>
          <w:sz w:val="44"/>
          <w:szCs w:val="44"/>
          <w:highlight w:val="none"/>
          <w:lang w:eastAsia="zh-CN"/>
        </w:rPr>
      </w:pPr>
      <w:r>
        <w:rPr>
          <w:rFonts w:hint="eastAsia" w:ascii="方正小标宋简体" w:hAnsi="方正小标宋简体" w:eastAsia="方正小标宋简体" w:cs="方正小标宋简体"/>
          <w:b/>
          <w:color w:val="000000"/>
          <w:sz w:val="44"/>
          <w:szCs w:val="44"/>
          <w:highlight w:val="none"/>
          <w:lang w:eastAsia="zh-CN"/>
        </w:rPr>
        <w:t>每日食品安全检查记录（参考模板）</w:t>
      </w:r>
    </w:p>
    <w:p>
      <w:pPr>
        <w:spacing w:after="100" w:line="500" w:lineRule="exact"/>
        <w:ind w:firstLine="0" w:firstLineChars="0"/>
        <w:jc w:val="left"/>
        <w:rPr>
          <w:rFonts w:hint="default" w:ascii="宋体" w:hAnsi="宋体" w:cs="宋体"/>
          <w:b w:val="0"/>
          <w:bCs w:val="0"/>
          <w:kern w:val="0"/>
          <w:sz w:val="30"/>
          <w:szCs w:val="30"/>
          <w:highlight w:val="none"/>
          <w:lang w:val="en-US" w:eastAsia="zh-CN"/>
        </w:rPr>
      </w:pPr>
      <w:r>
        <w:rPr>
          <w:rFonts w:hint="eastAsia" w:ascii="仿宋" w:hAnsi="仿宋" w:eastAsia="仿宋" w:cs="仿宋"/>
          <w:b w:val="0"/>
          <w:bCs w:val="0"/>
          <w:kern w:val="0"/>
          <w:sz w:val="30"/>
          <w:szCs w:val="30"/>
          <w:highlight w:val="none"/>
          <w:lang w:val="en-US" w:eastAsia="zh-CN"/>
        </w:rPr>
        <w:t>检查时间：  年  月  日                  检查人：</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pct"/>
            <w:noWrap w:val="0"/>
            <w:vAlign w:val="center"/>
          </w:tcPr>
          <w:p>
            <w:pPr>
              <w:widowControl w:val="0"/>
              <w:spacing w:after="0" w:line="480" w:lineRule="exact"/>
              <w:jc w:val="center"/>
              <w:rPr>
                <w:rFonts w:hint="eastAsia" w:ascii="黑体" w:hAnsi="黑体" w:eastAsia="黑体"/>
                <w:color w:val="auto"/>
                <w:sz w:val="30"/>
                <w:szCs w:val="30"/>
                <w:highlight w:val="none"/>
                <w:vertAlign w:val="baseline"/>
                <w:lang w:val="en-US" w:eastAsia="zh-CN"/>
              </w:rPr>
            </w:pPr>
            <w:r>
              <w:rPr>
                <w:rFonts w:hint="eastAsia" w:ascii="黑体" w:hAnsi="黑体" w:eastAsia="黑体"/>
                <w:color w:val="auto"/>
                <w:sz w:val="30"/>
                <w:szCs w:val="30"/>
                <w:highlight w:val="none"/>
                <w:vertAlign w:val="baseline"/>
                <w:lang w:val="en-US" w:eastAsia="zh-CN"/>
              </w:rPr>
              <w:t>检查项目</w:t>
            </w:r>
          </w:p>
        </w:tc>
        <w:tc>
          <w:tcPr>
            <w:tcW w:w="3765" w:type="pct"/>
            <w:noWrap w:val="0"/>
            <w:vAlign w:val="top"/>
          </w:tcPr>
          <w:p>
            <w:pPr>
              <w:widowControl w:val="0"/>
              <w:spacing w:after="0" w:line="480" w:lineRule="exact"/>
              <w:jc w:val="center"/>
              <w:rPr>
                <w:rFonts w:hint="default" w:ascii="黑体" w:hAnsi="黑体" w:eastAsia="黑体"/>
                <w:color w:val="auto"/>
                <w:sz w:val="30"/>
                <w:szCs w:val="30"/>
                <w:highlight w:val="none"/>
                <w:vertAlign w:val="baseline"/>
                <w:lang w:val="en-US" w:eastAsia="zh-CN"/>
              </w:rPr>
            </w:pPr>
            <w:r>
              <w:rPr>
                <w:rFonts w:hint="eastAsia" w:ascii="黑体" w:hAnsi="黑体" w:eastAsia="黑体"/>
                <w:color w:val="auto"/>
                <w:sz w:val="30"/>
                <w:szCs w:val="30"/>
                <w:highlight w:val="none"/>
                <w:vertAlign w:val="baseline"/>
                <w:lang w:val="en-US" w:eastAsia="zh-CN"/>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pct"/>
            <w:noWrap w:val="0"/>
            <w:vAlign w:val="center"/>
          </w:tcPr>
          <w:p>
            <w:pPr>
              <w:widowControl w:val="0"/>
              <w:spacing w:after="0" w:line="480" w:lineRule="exact"/>
              <w:jc w:val="center"/>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问题类型</w:t>
            </w:r>
          </w:p>
        </w:tc>
        <w:tc>
          <w:tcPr>
            <w:tcW w:w="3765" w:type="pct"/>
            <w:noWrap w:val="0"/>
            <w:vAlign w:val="top"/>
          </w:tcPr>
          <w:p>
            <w:pPr>
              <w:widowControl w:val="0"/>
              <w:spacing w:after="0" w:line="480" w:lineRule="exact"/>
              <w:jc w:val="center"/>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未发现</w:t>
            </w:r>
            <w:r>
              <w:rPr>
                <w:rFonts w:hint="eastAsia" w:ascii="仿宋" w:hAnsi="仿宋" w:eastAsia="仿宋" w:cs="仿宋"/>
                <w:color w:val="auto"/>
                <w:sz w:val="30"/>
                <w:szCs w:val="30"/>
                <w:highlight w:val="none"/>
                <w:vertAlign w:val="baseline"/>
                <w:lang w:val="en-US" w:eastAsia="zh-CN"/>
              </w:rPr>
              <w:sym w:font="Wingdings" w:char="F0A8"/>
            </w:r>
            <w:r>
              <w:rPr>
                <w:rFonts w:hint="eastAsia" w:ascii="仿宋" w:hAnsi="仿宋" w:eastAsia="仿宋" w:cs="仿宋"/>
                <w:color w:val="auto"/>
                <w:sz w:val="30"/>
                <w:szCs w:val="30"/>
                <w:highlight w:val="none"/>
                <w:vertAlign w:val="baseline"/>
                <w:lang w:val="en-US" w:eastAsia="zh-CN"/>
              </w:rPr>
              <w:t xml:space="preserve">    新发现</w:t>
            </w:r>
            <w:r>
              <w:rPr>
                <w:rFonts w:hint="eastAsia" w:ascii="仿宋" w:hAnsi="仿宋" w:eastAsia="仿宋" w:cs="仿宋"/>
                <w:color w:val="auto"/>
                <w:sz w:val="30"/>
                <w:szCs w:val="30"/>
                <w:highlight w:val="none"/>
                <w:vertAlign w:val="baseline"/>
                <w:lang w:val="en-US" w:eastAsia="zh-CN"/>
              </w:rPr>
              <w:sym w:font="Wingdings" w:char="F0A8"/>
            </w:r>
            <w:r>
              <w:rPr>
                <w:rFonts w:hint="eastAsia" w:ascii="仿宋" w:hAnsi="仿宋" w:eastAsia="仿宋" w:cs="仿宋"/>
                <w:color w:val="auto"/>
                <w:sz w:val="30"/>
                <w:szCs w:val="30"/>
                <w:highlight w:val="none"/>
                <w:vertAlign w:val="baseline"/>
                <w:lang w:val="en-US" w:eastAsia="zh-CN"/>
              </w:rPr>
              <w:t xml:space="preserve">    整改中</w:t>
            </w:r>
            <w:r>
              <w:rPr>
                <w:rFonts w:hint="eastAsia" w:ascii="仿宋" w:hAnsi="仿宋" w:eastAsia="仿宋" w:cs="仿宋"/>
                <w:color w:val="auto"/>
                <w:sz w:val="30"/>
                <w:szCs w:val="30"/>
                <w:highlight w:val="none"/>
                <w:vertAlign w:val="baseline"/>
                <w:lang w:val="en-US" w:eastAsia="zh-CN"/>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pct"/>
            <w:noWrap w:val="0"/>
            <w:vAlign w:val="center"/>
          </w:tcPr>
          <w:p>
            <w:pPr>
              <w:widowControl w:val="0"/>
              <w:spacing w:after="0" w:line="480" w:lineRule="exact"/>
              <w:jc w:val="center"/>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问题性质</w:t>
            </w:r>
          </w:p>
        </w:tc>
        <w:tc>
          <w:tcPr>
            <w:tcW w:w="3765" w:type="pct"/>
            <w:noWrap w:val="0"/>
            <w:vAlign w:val="top"/>
          </w:tcPr>
          <w:p>
            <w:pPr>
              <w:widowControl w:val="0"/>
              <w:spacing w:after="0" w:line="480" w:lineRule="exact"/>
              <w:jc w:val="center"/>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一般性风险隐患</w:t>
            </w:r>
            <w:r>
              <w:rPr>
                <w:rFonts w:hint="eastAsia" w:ascii="仿宋" w:hAnsi="仿宋" w:eastAsia="仿宋" w:cs="仿宋"/>
                <w:color w:val="auto"/>
                <w:sz w:val="30"/>
                <w:szCs w:val="30"/>
                <w:highlight w:val="none"/>
                <w:vertAlign w:val="baseline"/>
                <w:lang w:val="en-US" w:eastAsia="zh-CN"/>
              </w:rPr>
              <w:sym w:font="Wingdings" w:char="F0A8"/>
            </w:r>
            <w:r>
              <w:rPr>
                <w:rFonts w:hint="eastAsia" w:ascii="仿宋" w:hAnsi="仿宋" w:eastAsia="仿宋" w:cs="仿宋"/>
                <w:color w:val="auto"/>
                <w:sz w:val="30"/>
                <w:szCs w:val="30"/>
                <w:highlight w:val="none"/>
                <w:vertAlign w:val="baseline"/>
                <w:lang w:val="en-US" w:eastAsia="zh-CN"/>
              </w:rPr>
              <w:t xml:space="preserve">  较高风险隐患</w:t>
            </w:r>
            <w:r>
              <w:rPr>
                <w:rFonts w:hint="eastAsia" w:ascii="仿宋" w:hAnsi="仿宋" w:eastAsia="仿宋" w:cs="仿宋"/>
                <w:color w:val="auto"/>
                <w:sz w:val="30"/>
                <w:szCs w:val="30"/>
                <w:highlight w:val="none"/>
                <w:vertAlign w:val="baseline"/>
                <w:lang w:val="en-US" w:eastAsia="zh-CN"/>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34" w:type="pct"/>
            <w:noWrap w:val="0"/>
            <w:vAlign w:val="center"/>
          </w:tcPr>
          <w:p>
            <w:pPr>
              <w:widowControl w:val="0"/>
              <w:spacing w:after="0" w:line="480" w:lineRule="exact"/>
              <w:jc w:val="center"/>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问题场所</w:t>
            </w:r>
          </w:p>
        </w:tc>
        <w:tc>
          <w:tcPr>
            <w:tcW w:w="3765" w:type="pct"/>
            <w:noWrap w:val="0"/>
            <w:vAlign w:val="top"/>
          </w:tcPr>
          <w:p>
            <w:pPr>
              <w:widowControl w:val="0"/>
              <w:spacing w:after="0" w:line="480" w:lineRule="exact"/>
              <w:jc w:val="center"/>
              <w:rPr>
                <w:rFonts w:hint="eastAsia" w:ascii="仿宋" w:hAnsi="仿宋" w:eastAsia="仿宋" w:cs="仿宋"/>
                <w:color w:val="auto"/>
                <w:sz w:val="30"/>
                <w:szCs w:val="3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pct"/>
            <w:noWrap w:val="0"/>
            <w:vAlign w:val="center"/>
          </w:tcPr>
          <w:p>
            <w:pPr>
              <w:widowControl w:val="0"/>
              <w:spacing w:after="0" w:line="480" w:lineRule="exact"/>
              <w:jc w:val="center"/>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责任部门</w:t>
            </w:r>
          </w:p>
        </w:tc>
        <w:tc>
          <w:tcPr>
            <w:tcW w:w="3765" w:type="pct"/>
            <w:noWrap w:val="0"/>
            <w:vAlign w:val="top"/>
          </w:tcPr>
          <w:p>
            <w:pPr>
              <w:widowControl w:val="0"/>
              <w:spacing w:after="0" w:line="480" w:lineRule="exact"/>
              <w:jc w:val="center"/>
              <w:rPr>
                <w:rFonts w:hint="eastAsia" w:ascii="仿宋" w:hAnsi="仿宋" w:eastAsia="仿宋" w:cs="仿宋"/>
                <w:color w:val="auto"/>
                <w:sz w:val="30"/>
                <w:szCs w:val="3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234" w:type="pct"/>
            <w:noWrap w:val="0"/>
            <w:vAlign w:val="center"/>
          </w:tcPr>
          <w:p>
            <w:pPr>
              <w:widowControl w:val="0"/>
              <w:spacing w:after="0" w:line="480" w:lineRule="exact"/>
              <w:jc w:val="center"/>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检查内容</w:t>
            </w:r>
          </w:p>
        </w:tc>
        <w:tc>
          <w:tcPr>
            <w:tcW w:w="3765" w:type="pct"/>
            <w:noWrap w:val="0"/>
            <w:vAlign w:val="top"/>
          </w:tcPr>
          <w:p>
            <w:pPr>
              <w:widowControl w:val="0"/>
              <w:spacing w:after="0" w:line="480" w:lineRule="exact"/>
              <w:jc w:val="center"/>
              <w:rPr>
                <w:rFonts w:hint="eastAsia" w:ascii="仿宋" w:hAnsi="仿宋" w:eastAsia="仿宋" w:cs="仿宋"/>
                <w:color w:val="auto"/>
                <w:sz w:val="30"/>
                <w:szCs w:val="3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1234" w:type="pct"/>
            <w:noWrap w:val="0"/>
            <w:vAlign w:val="center"/>
          </w:tcPr>
          <w:p>
            <w:pPr>
              <w:widowControl w:val="0"/>
              <w:spacing w:after="0" w:line="480" w:lineRule="exact"/>
              <w:jc w:val="center"/>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问题描述</w:t>
            </w:r>
          </w:p>
        </w:tc>
        <w:tc>
          <w:tcPr>
            <w:tcW w:w="3765" w:type="pct"/>
            <w:noWrap w:val="0"/>
            <w:vAlign w:val="top"/>
          </w:tcPr>
          <w:p>
            <w:pPr>
              <w:widowControl w:val="0"/>
              <w:spacing w:after="0" w:line="480" w:lineRule="exact"/>
              <w:jc w:val="center"/>
              <w:rPr>
                <w:rFonts w:hint="eastAsia" w:ascii="仿宋" w:hAnsi="仿宋" w:eastAsia="仿宋" w:cs="仿宋"/>
                <w:color w:val="auto"/>
                <w:sz w:val="30"/>
                <w:szCs w:val="3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1234" w:type="pct"/>
            <w:noWrap w:val="0"/>
            <w:vAlign w:val="center"/>
          </w:tcPr>
          <w:p>
            <w:pPr>
              <w:widowControl w:val="0"/>
              <w:spacing w:after="0" w:line="480" w:lineRule="exact"/>
              <w:jc w:val="center"/>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整改要求</w:t>
            </w:r>
          </w:p>
        </w:tc>
        <w:tc>
          <w:tcPr>
            <w:tcW w:w="3765" w:type="pct"/>
            <w:noWrap w:val="0"/>
            <w:vAlign w:val="top"/>
          </w:tcPr>
          <w:p>
            <w:pPr>
              <w:widowControl w:val="0"/>
              <w:spacing w:after="0" w:line="480" w:lineRule="exact"/>
              <w:jc w:val="center"/>
              <w:rPr>
                <w:rFonts w:hint="eastAsia" w:ascii="仿宋" w:hAnsi="仿宋" w:eastAsia="仿宋" w:cs="仿宋"/>
                <w:color w:val="auto"/>
                <w:sz w:val="30"/>
                <w:szCs w:val="3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234" w:type="pct"/>
            <w:noWrap w:val="0"/>
            <w:vAlign w:val="center"/>
          </w:tcPr>
          <w:p>
            <w:pPr>
              <w:widowControl w:val="0"/>
              <w:spacing w:after="0" w:line="480" w:lineRule="exact"/>
              <w:jc w:val="center"/>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整改时限</w:t>
            </w:r>
          </w:p>
        </w:tc>
        <w:tc>
          <w:tcPr>
            <w:tcW w:w="3765" w:type="pct"/>
            <w:noWrap w:val="0"/>
            <w:vAlign w:val="top"/>
          </w:tcPr>
          <w:p>
            <w:pPr>
              <w:widowControl w:val="0"/>
              <w:spacing w:after="0" w:line="480" w:lineRule="exact"/>
              <w:jc w:val="center"/>
              <w:rPr>
                <w:rFonts w:hint="eastAsia" w:ascii="仿宋" w:hAnsi="仿宋" w:eastAsia="仿宋" w:cs="仿宋"/>
                <w:color w:val="auto"/>
                <w:sz w:val="30"/>
                <w:szCs w:val="3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pct"/>
            <w:noWrap w:val="0"/>
            <w:vAlign w:val="center"/>
          </w:tcPr>
          <w:p>
            <w:pPr>
              <w:widowControl w:val="0"/>
              <w:spacing w:after="0" w:line="480" w:lineRule="exact"/>
              <w:jc w:val="center"/>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责任人及联系方式</w:t>
            </w:r>
          </w:p>
        </w:tc>
        <w:tc>
          <w:tcPr>
            <w:tcW w:w="3765" w:type="pct"/>
            <w:noWrap w:val="0"/>
            <w:vAlign w:val="top"/>
          </w:tcPr>
          <w:p>
            <w:pPr>
              <w:widowControl w:val="0"/>
              <w:spacing w:after="0" w:line="480" w:lineRule="exact"/>
              <w:jc w:val="center"/>
              <w:rPr>
                <w:rFonts w:hint="eastAsia" w:ascii="仿宋" w:hAnsi="仿宋" w:eastAsia="仿宋" w:cs="仿宋"/>
                <w:color w:val="auto"/>
                <w:sz w:val="30"/>
                <w:szCs w:val="30"/>
                <w:highlight w:val="none"/>
                <w:vertAlign w:val="baseline"/>
              </w:rPr>
            </w:pPr>
          </w:p>
        </w:tc>
      </w:tr>
    </w:tbl>
    <w:p>
      <w:pPr>
        <w:widowControl/>
        <w:spacing w:line="240" w:lineRule="auto"/>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br w:type="page"/>
      </w:r>
    </w:p>
    <w:p>
      <w:pPr>
        <w:widowControl w:val="0"/>
        <w:spacing w:line="600" w:lineRule="exact"/>
        <w:jc w:val="left"/>
        <w:outlineLvl w:val="9"/>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rPr>
        <w:t>附件</w:t>
      </w:r>
      <w:r>
        <w:rPr>
          <w:rFonts w:hint="eastAsia" w:ascii="黑体" w:hAnsi="黑体" w:eastAsia="黑体" w:cs="黑体"/>
          <w:color w:val="000000"/>
          <w:sz w:val="32"/>
          <w:szCs w:val="32"/>
          <w:highlight w:val="none"/>
          <w:lang w:val="en-US" w:eastAsia="zh-CN"/>
        </w:rPr>
        <w:t>2-5</w:t>
      </w:r>
    </w:p>
    <w:p>
      <w:pPr>
        <w:widowControl/>
        <w:spacing w:line="660" w:lineRule="exact"/>
        <w:jc w:val="center"/>
        <w:rPr>
          <w:rFonts w:hint="eastAsia" w:ascii="方正小标宋简体" w:hAnsi="方正小标宋简体" w:eastAsia="方正小标宋简体" w:cs="方正小标宋简体"/>
          <w:b/>
          <w:color w:val="000000"/>
          <w:sz w:val="44"/>
          <w:szCs w:val="44"/>
          <w:highlight w:val="none"/>
          <w:lang w:eastAsia="zh-CN"/>
        </w:rPr>
      </w:pPr>
      <w:r>
        <w:rPr>
          <w:rFonts w:hint="eastAsia" w:ascii="方正小标宋简体" w:hAnsi="方正小标宋简体" w:eastAsia="方正小标宋简体" w:cs="方正小标宋简体"/>
          <w:b/>
          <w:color w:val="000000"/>
          <w:sz w:val="44"/>
          <w:szCs w:val="44"/>
          <w:highlight w:val="none"/>
          <w:lang w:eastAsia="zh-CN"/>
        </w:rPr>
        <w:t>每周食品安全排查治理报告（参考模板）</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066"/>
        <w:gridCol w:w="2195"/>
        <w:gridCol w:w="2377"/>
        <w:gridCol w:w="316"/>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5" w:type="dxa"/>
            <w:gridSpan w:val="2"/>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排查日期</w:t>
            </w:r>
          </w:p>
        </w:tc>
        <w:tc>
          <w:tcPr>
            <w:tcW w:w="2195" w:type="dxa"/>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p>
        </w:tc>
        <w:tc>
          <w:tcPr>
            <w:tcW w:w="2377" w:type="dxa"/>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会议地点</w:t>
            </w:r>
          </w:p>
        </w:tc>
        <w:tc>
          <w:tcPr>
            <w:tcW w:w="2151" w:type="dxa"/>
            <w:gridSpan w:val="2"/>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2195" w:type="dxa"/>
            <w:gridSpan w:val="2"/>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参加排查人员</w:t>
            </w:r>
          </w:p>
        </w:tc>
        <w:tc>
          <w:tcPr>
            <w:tcW w:w="6723" w:type="dxa"/>
            <w:gridSpan w:val="4"/>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8" w:type="dxa"/>
            <w:gridSpan w:val="6"/>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rPr>
              <w:t>每日食品安全检查</w:t>
            </w:r>
            <w:r>
              <w:rPr>
                <w:rFonts w:hint="eastAsia" w:ascii="仿宋" w:hAnsi="仿宋" w:eastAsia="仿宋" w:cs="仿宋"/>
                <w:spacing w:val="-1"/>
                <w:sz w:val="24"/>
                <w:szCs w:val="24"/>
                <w:highlight w:val="none"/>
              </w:rPr>
              <w:t>发现问</w:t>
            </w:r>
            <w:r>
              <w:rPr>
                <w:rFonts w:hint="eastAsia" w:ascii="仿宋" w:hAnsi="仿宋" w:eastAsia="仿宋" w:cs="仿宋"/>
                <w:sz w:val="24"/>
                <w:szCs w:val="24"/>
                <w:highlight w:val="none"/>
              </w:rPr>
              <w:t>题回顾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序号</w:t>
            </w:r>
          </w:p>
        </w:tc>
        <w:tc>
          <w:tcPr>
            <w:tcW w:w="3261" w:type="dxa"/>
            <w:gridSpan w:val="2"/>
            <w:noWrap w:val="0"/>
            <w:vAlign w:val="center"/>
          </w:tcPr>
          <w:p>
            <w:pPr>
              <w:widowControl w:val="0"/>
              <w:spacing w:after="0"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每日食品安全检查</w:t>
            </w:r>
            <w:r>
              <w:rPr>
                <w:rFonts w:hint="eastAsia" w:ascii="仿宋" w:hAnsi="仿宋" w:eastAsia="仿宋" w:cs="仿宋"/>
                <w:spacing w:val="-1"/>
                <w:sz w:val="24"/>
                <w:szCs w:val="24"/>
                <w:highlight w:val="none"/>
              </w:rPr>
              <w:t>发现问</w:t>
            </w:r>
            <w:r>
              <w:rPr>
                <w:rFonts w:hint="eastAsia" w:ascii="仿宋" w:hAnsi="仿宋" w:eastAsia="仿宋" w:cs="仿宋"/>
                <w:sz w:val="24"/>
                <w:szCs w:val="24"/>
                <w:highlight w:val="none"/>
              </w:rPr>
              <w:t>题</w:t>
            </w:r>
          </w:p>
        </w:tc>
        <w:tc>
          <w:tcPr>
            <w:tcW w:w="2693" w:type="dxa"/>
            <w:gridSpan w:val="2"/>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整改措施</w:t>
            </w:r>
          </w:p>
        </w:tc>
        <w:tc>
          <w:tcPr>
            <w:tcW w:w="1835" w:type="dxa"/>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1</w:t>
            </w:r>
          </w:p>
        </w:tc>
        <w:tc>
          <w:tcPr>
            <w:tcW w:w="3261" w:type="dxa"/>
            <w:gridSpan w:val="2"/>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p>
        </w:tc>
        <w:tc>
          <w:tcPr>
            <w:tcW w:w="2693" w:type="dxa"/>
            <w:gridSpan w:val="2"/>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p>
        </w:tc>
        <w:tc>
          <w:tcPr>
            <w:tcW w:w="1835" w:type="dxa"/>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2</w:t>
            </w:r>
          </w:p>
        </w:tc>
        <w:tc>
          <w:tcPr>
            <w:tcW w:w="3261" w:type="dxa"/>
            <w:gridSpan w:val="2"/>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p>
        </w:tc>
        <w:tc>
          <w:tcPr>
            <w:tcW w:w="2693" w:type="dxa"/>
            <w:gridSpan w:val="2"/>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p>
        </w:tc>
        <w:tc>
          <w:tcPr>
            <w:tcW w:w="1835" w:type="dxa"/>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3</w:t>
            </w:r>
          </w:p>
        </w:tc>
        <w:tc>
          <w:tcPr>
            <w:tcW w:w="3261" w:type="dxa"/>
            <w:gridSpan w:val="2"/>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p>
        </w:tc>
        <w:tc>
          <w:tcPr>
            <w:tcW w:w="2693" w:type="dxa"/>
            <w:gridSpan w:val="2"/>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p>
        </w:tc>
        <w:tc>
          <w:tcPr>
            <w:tcW w:w="1835" w:type="dxa"/>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4</w:t>
            </w:r>
          </w:p>
        </w:tc>
        <w:tc>
          <w:tcPr>
            <w:tcW w:w="3261" w:type="dxa"/>
            <w:gridSpan w:val="2"/>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p>
        </w:tc>
        <w:tc>
          <w:tcPr>
            <w:tcW w:w="2693" w:type="dxa"/>
            <w:gridSpan w:val="2"/>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p>
        </w:tc>
        <w:tc>
          <w:tcPr>
            <w:tcW w:w="1835" w:type="dxa"/>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5</w:t>
            </w:r>
          </w:p>
        </w:tc>
        <w:tc>
          <w:tcPr>
            <w:tcW w:w="3261" w:type="dxa"/>
            <w:gridSpan w:val="2"/>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p>
        </w:tc>
        <w:tc>
          <w:tcPr>
            <w:tcW w:w="2693" w:type="dxa"/>
            <w:gridSpan w:val="2"/>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p>
        </w:tc>
        <w:tc>
          <w:tcPr>
            <w:tcW w:w="1835" w:type="dxa"/>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1129" w:type="dxa"/>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食品安全风险隐患</w:t>
            </w:r>
          </w:p>
        </w:tc>
        <w:tc>
          <w:tcPr>
            <w:tcW w:w="7789" w:type="dxa"/>
            <w:gridSpan w:val="5"/>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129" w:type="dxa"/>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风险排查结论</w:t>
            </w:r>
          </w:p>
        </w:tc>
        <w:tc>
          <w:tcPr>
            <w:tcW w:w="7789" w:type="dxa"/>
            <w:gridSpan w:val="5"/>
            <w:noWrap w:val="0"/>
            <w:vAlign w:val="center"/>
          </w:tcPr>
          <w:p>
            <w:pPr>
              <w:widowControl w:val="0"/>
              <w:spacing w:after="0" w:line="360" w:lineRule="exact"/>
              <w:jc w:val="center"/>
              <w:rPr>
                <w:rFonts w:hint="eastAsia" w:ascii="仿宋" w:hAnsi="仿宋" w:eastAsia="仿宋" w:cs="仿宋"/>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8" w:type="dxa"/>
            <w:gridSpan w:val="6"/>
            <w:noWrap w:val="0"/>
            <w:vAlign w:val="center"/>
          </w:tcPr>
          <w:p>
            <w:pPr>
              <w:widowControl w:val="0"/>
              <w:spacing w:after="0" w:line="360" w:lineRule="exact"/>
              <w:ind w:firstLine="233" w:firstLineChars="100"/>
              <w:jc w:val="center"/>
              <w:rPr>
                <w:rFonts w:hint="eastAsia"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rPr>
              <w:t>附件：食品安全风险整改报告</w:t>
            </w:r>
            <w:r>
              <w:rPr>
                <w:rFonts w:hint="eastAsia" w:ascii="仿宋" w:hAnsi="仿宋" w:eastAsia="仿宋" w:cs="仿宋"/>
                <w:sz w:val="24"/>
                <w:szCs w:val="24"/>
                <w:highlight w:val="none"/>
                <w:shd w:val="clear" w:color="auto" w:fill="FFFFFF"/>
                <w:lang w:eastAsia="zh-CN"/>
              </w:rPr>
              <w:t>（参考模板）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8" w:type="dxa"/>
            <w:gridSpan w:val="6"/>
            <w:noWrap w:val="0"/>
            <w:vAlign w:val="center"/>
          </w:tcPr>
          <w:p>
            <w:pPr>
              <w:widowControl w:val="0"/>
              <w:spacing w:after="0" w:line="360" w:lineRule="exact"/>
              <w:ind w:firstLine="233" w:firstLineChars="100"/>
              <w:jc w:val="both"/>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食品安全员：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8" w:type="dxa"/>
            <w:gridSpan w:val="6"/>
            <w:noWrap w:val="0"/>
            <w:vAlign w:val="center"/>
          </w:tcPr>
          <w:p>
            <w:pPr>
              <w:widowControl w:val="0"/>
              <w:spacing w:after="0" w:line="360" w:lineRule="exact"/>
              <w:ind w:firstLine="233" w:firstLineChars="100"/>
              <w:jc w:val="both"/>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食品安全总监：                               日期：</w:t>
            </w:r>
          </w:p>
        </w:tc>
      </w:tr>
    </w:tbl>
    <w:p>
      <w:pPr>
        <w:spacing w:line="240" w:lineRule="auto"/>
        <w:rPr>
          <w:rFonts w:hint="eastAsia" w:ascii="黑体" w:hAnsi="黑体" w:eastAsia="黑体" w:cs="黑体"/>
          <w:color w:val="000000"/>
          <w:sz w:val="32"/>
          <w:szCs w:val="32"/>
          <w:highlight w:val="none"/>
          <w:shd w:val="clear" w:color="auto" w:fill="auto"/>
        </w:rPr>
      </w:pPr>
      <w:r>
        <w:rPr>
          <w:rFonts w:hint="eastAsia" w:ascii="黑体" w:hAnsi="黑体" w:eastAsia="黑体" w:cs="黑体"/>
          <w:color w:val="000000"/>
          <w:sz w:val="32"/>
          <w:szCs w:val="32"/>
          <w:highlight w:val="none"/>
          <w:shd w:val="clear" w:color="auto" w:fill="auto"/>
        </w:rPr>
        <w:br w:type="page"/>
      </w:r>
    </w:p>
    <w:p>
      <w:pPr>
        <w:widowControl w:val="0"/>
        <w:spacing w:line="600" w:lineRule="exact"/>
        <w:outlineLvl w:val="9"/>
        <w:rPr>
          <w:rFonts w:hint="eastAsia" w:ascii="黑体" w:hAnsi="黑体" w:eastAsia="黑体" w:cs="黑体"/>
          <w:color w:val="000000"/>
          <w:sz w:val="32"/>
          <w:szCs w:val="32"/>
          <w:highlight w:val="none"/>
          <w:shd w:val="clear" w:color="auto" w:fill="auto"/>
        </w:rPr>
      </w:pPr>
      <w:r>
        <w:rPr>
          <w:rFonts w:hint="eastAsia" w:ascii="黑体" w:hAnsi="黑体" w:eastAsia="黑体" w:cs="黑体"/>
          <w:color w:val="000000"/>
          <w:sz w:val="32"/>
          <w:szCs w:val="32"/>
          <w:highlight w:val="none"/>
          <w:shd w:val="clear" w:color="auto" w:fill="auto"/>
        </w:rPr>
        <w:t>附件</w:t>
      </w:r>
      <w:r>
        <w:rPr>
          <w:rFonts w:hint="eastAsia" w:ascii="黑体" w:hAnsi="黑体" w:eastAsia="黑体" w:cs="黑体"/>
          <w:color w:val="000000"/>
          <w:sz w:val="32"/>
          <w:szCs w:val="32"/>
          <w:highlight w:val="none"/>
          <w:shd w:val="clear" w:color="auto" w:fill="auto"/>
          <w:lang w:val="en-US" w:eastAsia="zh-CN"/>
        </w:rPr>
        <w:t>2-6</w:t>
      </w:r>
    </w:p>
    <w:p>
      <w:pPr>
        <w:spacing w:after="0" w:line="400" w:lineRule="exact"/>
        <w:jc w:val="center"/>
        <w:rPr>
          <w:rFonts w:hint="eastAsia" w:ascii="宋体" w:hAnsi="宋体" w:cs="宋体"/>
          <w:b/>
          <w:bCs/>
          <w:sz w:val="32"/>
          <w:szCs w:val="32"/>
          <w:highlight w:val="none"/>
          <w:shd w:val="clear" w:color="auto" w:fill="FFFFFF"/>
        </w:rPr>
      </w:pPr>
    </w:p>
    <w:p>
      <w:pPr>
        <w:spacing w:line="500" w:lineRule="exact"/>
        <w:jc w:val="center"/>
        <w:rPr>
          <w:rFonts w:hint="eastAsia" w:ascii="方正小标宋简体" w:hAnsi="方正小标宋简体" w:eastAsia="方正小标宋简体" w:cs="方正小标宋简体"/>
          <w:b/>
          <w:bCs/>
          <w:sz w:val="44"/>
          <w:szCs w:val="44"/>
          <w:highlight w:val="none"/>
          <w:shd w:val="clear" w:color="auto" w:fill="FFFFFF"/>
          <w:lang w:eastAsia="zh-CN"/>
        </w:rPr>
      </w:pPr>
      <w:r>
        <w:rPr>
          <w:rFonts w:hint="eastAsia" w:ascii="方正小标宋简体" w:hAnsi="方正小标宋简体" w:eastAsia="方正小标宋简体" w:cs="方正小标宋简体"/>
          <w:b/>
          <w:bCs/>
          <w:sz w:val="44"/>
          <w:szCs w:val="44"/>
          <w:highlight w:val="none"/>
          <w:shd w:val="clear" w:color="auto" w:fill="FFFFFF"/>
        </w:rPr>
        <w:t>食品安全风险整改报告</w:t>
      </w:r>
      <w:r>
        <w:rPr>
          <w:rFonts w:hint="eastAsia" w:ascii="方正小标宋简体" w:hAnsi="方正小标宋简体" w:eastAsia="方正小标宋简体" w:cs="方正小标宋简体"/>
          <w:b/>
          <w:bCs/>
          <w:sz w:val="44"/>
          <w:szCs w:val="44"/>
          <w:highlight w:val="none"/>
          <w:shd w:val="clear" w:color="auto" w:fill="FFFFFF"/>
          <w:lang w:eastAsia="zh-CN"/>
        </w:rPr>
        <w:t>（参考模板）</w:t>
      </w:r>
    </w:p>
    <w:p>
      <w:pPr>
        <w:spacing w:after="0" w:line="400" w:lineRule="exact"/>
        <w:rPr>
          <w:rFonts w:hint="eastAsia"/>
          <w:highlight w:val="none"/>
        </w:rPr>
      </w:pPr>
    </w:p>
    <w:p>
      <w:pPr>
        <w:pStyle w:val="13"/>
        <w:keepNext w:val="0"/>
        <w:keepLines w:val="0"/>
        <w:pageBreakBefore w:val="0"/>
        <w:numPr>
          <w:ilvl w:val="-1"/>
          <w:numId w:val="0"/>
        </w:numPr>
        <w:kinsoku/>
        <w:wordWrap/>
        <w:overflowPunct/>
        <w:topLinePunct w:val="0"/>
        <w:autoSpaceDE/>
        <w:autoSpaceDN/>
        <w:bidi w:val="0"/>
        <w:adjustRightInd/>
        <w:snapToGrid/>
        <w:spacing w:before="194" w:line="360" w:lineRule="auto"/>
        <w:ind w:left="0" w:leftChars="0" w:firstLine="939" w:firstLineChars="300"/>
        <w:textAlignment w:val="auto"/>
        <w:outlineLvl w:val="1"/>
        <w:rPr>
          <w:rFonts w:hint="eastAsia" w:ascii="仿宋" w:hAnsi="仿宋" w:eastAsia="仿宋" w:cs="仿宋"/>
          <w:b w:val="0"/>
          <w:bCs w:val="0"/>
          <w:spacing w:val="-2"/>
          <w:sz w:val="32"/>
          <w:szCs w:val="32"/>
          <w:highlight w:val="none"/>
        </w:rPr>
      </w:pPr>
      <w:r>
        <w:rPr>
          <w:rFonts w:hint="eastAsia" w:ascii="仿宋" w:hAnsi="仿宋" w:eastAsia="仿宋" w:cs="仿宋"/>
          <w:b w:val="0"/>
          <w:bCs w:val="0"/>
          <w:sz w:val="32"/>
          <w:szCs w:val="32"/>
          <w:highlight w:val="none"/>
          <w:lang w:eastAsia="zh-CN"/>
        </w:rPr>
        <w:t>一、</w:t>
      </w:r>
      <w:r>
        <w:rPr>
          <w:rFonts w:hint="eastAsia" w:ascii="仿宋" w:hAnsi="仿宋" w:eastAsia="仿宋" w:cs="仿宋"/>
          <w:b w:val="0"/>
          <w:bCs w:val="0"/>
          <w:sz w:val="32"/>
          <w:szCs w:val="32"/>
          <w:highlight w:val="none"/>
        </w:rPr>
        <w:t>食品安全检查</w:t>
      </w:r>
      <w:r>
        <w:rPr>
          <w:rFonts w:hint="eastAsia" w:ascii="仿宋" w:hAnsi="仿宋" w:eastAsia="仿宋" w:cs="仿宋"/>
          <w:b w:val="0"/>
          <w:bCs w:val="0"/>
          <w:spacing w:val="-1"/>
          <w:sz w:val="32"/>
          <w:szCs w:val="32"/>
          <w:highlight w:val="none"/>
        </w:rPr>
        <w:t>问</w:t>
      </w:r>
      <w:r>
        <w:rPr>
          <w:rFonts w:hint="eastAsia" w:ascii="仿宋" w:hAnsi="仿宋" w:eastAsia="仿宋" w:cs="仿宋"/>
          <w:b w:val="0"/>
          <w:bCs w:val="0"/>
          <w:sz w:val="32"/>
          <w:szCs w:val="32"/>
          <w:highlight w:val="none"/>
        </w:rPr>
        <w:t>题描述</w:t>
      </w:r>
    </w:p>
    <w:p>
      <w:pPr>
        <w:pStyle w:val="13"/>
        <w:keepNext w:val="0"/>
        <w:keepLines w:val="0"/>
        <w:pageBreakBefore w:val="0"/>
        <w:numPr>
          <w:ilvl w:val="-1"/>
          <w:numId w:val="0"/>
        </w:numPr>
        <w:kinsoku/>
        <w:wordWrap/>
        <w:overflowPunct/>
        <w:topLinePunct w:val="0"/>
        <w:autoSpaceDE/>
        <w:autoSpaceDN/>
        <w:bidi w:val="0"/>
        <w:adjustRightInd/>
        <w:snapToGrid/>
        <w:spacing w:before="194" w:line="360" w:lineRule="auto"/>
        <w:ind w:left="0" w:leftChars="0" w:firstLine="927" w:firstLineChars="300"/>
        <w:textAlignment w:val="auto"/>
        <w:outlineLvl w:val="1"/>
        <w:rPr>
          <w:rFonts w:hint="eastAsia" w:ascii="仿宋" w:hAnsi="仿宋" w:eastAsia="仿宋" w:cs="仿宋"/>
          <w:b w:val="0"/>
          <w:bCs w:val="0"/>
          <w:spacing w:val="-2"/>
          <w:sz w:val="32"/>
          <w:szCs w:val="32"/>
          <w:highlight w:val="none"/>
        </w:rPr>
      </w:pPr>
      <w:r>
        <w:rPr>
          <w:rFonts w:hint="eastAsia" w:ascii="仿宋" w:hAnsi="仿宋" w:eastAsia="仿宋" w:cs="仿宋"/>
          <w:b w:val="0"/>
          <w:bCs w:val="0"/>
          <w:spacing w:val="-2"/>
          <w:sz w:val="32"/>
          <w:szCs w:val="32"/>
          <w:highlight w:val="none"/>
          <w:lang w:eastAsia="zh-CN"/>
        </w:rPr>
        <w:t>二、</w:t>
      </w:r>
      <w:r>
        <w:rPr>
          <w:rFonts w:hint="eastAsia" w:ascii="仿宋" w:hAnsi="仿宋" w:eastAsia="仿宋" w:cs="仿宋"/>
          <w:b w:val="0"/>
          <w:bCs w:val="0"/>
          <w:spacing w:val="-2"/>
          <w:sz w:val="32"/>
          <w:szCs w:val="32"/>
          <w:highlight w:val="none"/>
        </w:rPr>
        <w:t>食品安全风险隐患描述</w:t>
      </w:r>
    </w:p>
    <w:p>
      <w:pPr>
        <w:keepNext w:val="0"/>
        <w:keepLines w:val="0"/>
        <w:pageBreakBefore w:val="0"/>
        <w:numPr>
          <w:ilvl w:val="-1"/>
          <w:numId w:val="0"/>
        </w:numPr>
        <w:kinsoku/>
        <w:wordWrap/>
        <w:overflowPunct/>
        <w:topLinePunct w:val="0"/>
        <w:autoSpaceDE/>
        <w:autoSpaceDN/>
        <w:bidi w:val="0"/>
        <w:adjustRightInd/>
        <w:snapToGrid/>
        <w:spacing w:before="194" w:line="360" w:lineRule="auto"/>
        <w:ind w:left="0" w:leftChars="0" w:firstLine="927" w:firstLineChars="300"/>
        <w:textAlignment w:val="auto"/>
        <w:outlineLvl w:val="1"/>
        <w:rPr>
          <w:rFonts w:hint="eastAsia" w:ascii="仿宋" w:hAnsi="仿宋" w:eastAsia="仿宋" w:cs="仿宋"/>
          <w:b w:val="0"/>
          <w:bCs w:val="0"/>
          <w:spacing w:val="-2"/>
          <w:sz w:val="32"/>
          <w:szCs w:val="32"/>
          <w:highlight w:val="none"/>
        </w:rPr>
      </w:pPr>
      <w:r>
        <w:rPr>
          <w:rFonts w:hint="eastAsia" w:ascii="仿宋" w:hAnsi="仿宋" w:eastAsia="仿宋" w:cs="仿宋"/>
          <w:b w:val="0"/>
          <w:bCs w:val="0"/>
          <w:spacing w:val="-2"/>
          <w:sz w:val="32"/>
          <w:szCs w:val="32"/>
          <w:highlight w:val="none"/>
          <w:lang w:eastAsia="zh-CN"/>
        </w:rPr>
        <w:t>三、</w:t>
      </w:r>
      <w:r>
        <w:rPr>
          <w:rFonts w:hint="eastAsia" w:ascii="仿宋" w:hAnsi="仿宋" w:eastAsia="仿宋" w:cs="仿宋"/>
          <w:b w:val="0"/>
          <w:bCs w:val="0"/>
          <w:spacing w:val="-2"/>
          <w:sz w:val="32"/>
          <w:szCs w:val="32"/>
          <w:highlight w:val="none"/>
        </w:rPr>
        <w:t>原因分析</w:t>
      </w:r>
    </w:p>
    <w:p>
      <w:pPr>
        <w:keepNext w:val="0"/>
        <w:keepLines w:val="0"/>
        <w:pageBreakBefore w:val="0"/>
        <w:numPr>
          <w:ilvl w:val="-1"/>
          <w:numId w:val="0"/>
        </w:numPr>
        <w:kinsoku/>
        <w:wordWrap/>
        <w:overflowPunct/>
        <w:topLinePunct w:val="0"/>
        <w:autoSpaceDE/>
        <w:autoSpaceDN/>
        <w:bidi w:val="0"/>
        <w:adjustRightInd/>
        <w:snapToGrid/>
        <w:spacing w:before="204" w:line="360" w:lineRule="auto"/>
        <w:ind w:left="0" w:leftChars="0" w:firstLine="933" w:firstLineChars="300"/>
        <w:textAlignment w:val="auto"/>
        <w:outlineLvl w:val="1"/>
        <w:rPr>
          <w:rFonts w:hint="eastAsia" w:ascii="仿宋" w:hAnsi="仿宋" w:eastAsia="仿宋" w:cs="仿宋"/>
          <w:b w:val="0"/>
          <w:bCs w:val="0"/>
          <w:spacing w:val="-1"/>
          <w:sz w:val="32"/>
          <w:szCs w:val="32"/>
          <w:highlight w:val="none"/>
        </w:rPr>
      </w:pPr>
      <w:r>
        <w:rPr>
          <w:rFonts w:hint="eastAsia" w:ascii="仿宋" w:hAnsi="仿宋" w:eastAsia="仿宋" w:cs="仿宋"/>
          <w:b w:val="0"/>
          <w:bCs w:val="0"/>
          <w:spacing w:val="-1"/>
          <w:sz w:val="32"/>
          <w:szCs w:val="32"/>
          <w:highlight w:val="none"/>
          <w:lang w:eastAsia="zh-CN"/>
        </w:rPr>
        <w:t>四、</w:t>
      </w:r>
      <w:r>
        <w:rPr>
          <w:rFonts w:hint="eastAsia" w:ascii="仿宋" w:hAnsi="仿宋" w:eastAsia="仿宋" w:cs="仿宋"/>
          <w:b w:val="0"/>
          <w:bCs w:val="0"/>
          <w:spacing w:val="-1"/>
          <w:sz w:val="32"/>
          <w:szCs w:val="32"/>
          <w:highlight w:val="none"/>
        </w:rPr>
        <w:t>整改计划</w:t>
      </w:r>
    </w:p>
    <w:p>
      <w:pPr>
        <w:keepNext w:val="0"/>
        <w:keepLines w:val="0"/>
        <w:pageBreakBefore w:val="0"/>
        <w:numPr>
          <w:ilvl w:val="-1"/>
          <w:numId w:val="0"/>
        </w:numPr>
        <w:kinsoku/>
        <w:wordWrap/>
        <w:overflowPunct/>
        <w:topLinePunct w:val="0"/>
        <w:autoSpaceDE/>
        <w:autoSpaceDN/>
        <w:bidi w:val="0"/>
        <w:adjustRightInd/>
        <w:snapToGrid/>
        <w:spacing w:before="204" w:line="360" w:lineRule="auto"/>
        <w:ind w:left="0" w:leftChars="0" w:firstLine="933" w:firstLineChars="300"/>
        <w:textAlignment w:val="auto"/>
        <w:outlineLvl w:val="1"/>
        <w:rPr>
          <w:rFonts w:hint="eastAsia" w:ascii="仿宋" w:hAnsi="仿宋" w:eastAsia="仿宋" w:cs="仿宋"/>
          <w:b w:val="0"/>
          <w:bCs w:val="0"/>
          <w:spacing w:val="-1"/>
          <w:sz w:val="32"/>
          <w:szCs w:val="32"/>
          <w:highlight w:val="none"/>
        </w:rPr>
      </w:pPr>
      <w:r>
        <w:rPr>
          <w:rFonts w:hint="eastAsia" w:ascii="仿宋" w:hAnsi="仿宋" w:eastAsia="仿宋" w:cs="仿宋"/>
          <w:b w:val="0"/>
          <w:bCs w:val="0"/>
          <w:spacing w:val="-1"/>
          <w:sz w:val="32"/>
          <w:szCs w:val="32"/>
          <w:highlight w:val="none"/>
          <w:lang w:eastAsia="zh-CN"/>
        </w:rPr>
        <w:t>五、</w:t>
      </w:r>
      <w:r>
        <w:rPr>
          <w:rFonts w:hint="eastAsia" w:ascii="仿宋" w:hAnsi="仿宋" w:eastAsia="仿宋" w:cs="仿宋"/>
          <w:b w:val="0"/>
          <w:bCs w:val="0"/>
          <w:spacing w:val="-1"/>
          <w:sz w:val="32"/>
          <w:szCs w:val="32"/>
          <w:highlight w:val="none"/>
        </w:rPr>
        <w:t>整改佐证材料</w:t>
      </w:r>
    </w:p>
    <w:p>
      <w:pPr>
        <w:rPr>
          <w:rFonts w:hint="eastAsia"/>
          <w:highlight w:val="none"/>
        </w:rPr>
      </w:pPr>
    </w:p>
    <w:p>
      <w:pPr>
        <w:rPr>
          <w:rFonts w:hint="eastAsia"/>
          <w:highlight w:val="none"/>
        </w:rPr>
      </w:pPr>
    </w:p>
    <w:p>
      <w:pPr>
        <w:rPr>
          <w:rFonts w:hint="eastAsia"/>
          <w:highlight w:val="none"/>
        </w:rPr>
      </w:pPr>
    </w:p>
    <w:p>
      <w:pPr>
        <w:widowControl/>
        <w:spacing w:line="240" w:lineRule="auto"/>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br w:type="page"/>
      </w:r>
    </w:p>
    <w:p>
      <w:pPr>
        <w:widowControl w:val="0"/>
        <w:spacing w:line="600" w:lineRule="exact"/>
        <w:jc w:val="left"/>
        <w:outlineLvl w:val="9"/>
        <w:rPr>
          <w:rFonts w:hint="eastAsia" w:ascii="黑体" w:hAnsi="黑体" w:eastAsia="黑体" w:cs="黑体"/>
          <w:b w:val="0"/>
          <w:color w:val="000000"/>
          <w:sz w:val="32"/>
          <w:szCs w:val="32"/>
          <w:highlight w:val="none"/>
          <w:lang w:eastAsia="zh-CN"/>
        </w:rPr>
      </w:pPr>
      <w:r>
        <w:rPr>
          <w:rFonts w:hint="eastAsia" w:ascii="黑体" w:hAnsi="黑体" w:eastAsia="黑体" w:cs="黑体"/>
          <w:color w:val="000000"/>
          <w:sz w:val="32"/>
          <w:szCs w:val="32"/>
          <w:highlight w:val="none"/>
        </w:rPr>
        <w:t>附件</w:t>
      </w:r>
      <w:r>
        <w:rPr>
          <w:rFonts w:hint="eastAsia" w:ascii="黑体" w:hAnsi="黑体" w:eastAsia="黑体" w:cs="黑体"/>
          <w:color w:val="000000"/>
          <w:sz w:val="32"/>
          <w:szCs w:val="32"/>
          <w:highlight w:val="none"/>
          <w:lang w:val="en-US" w:eastAsia="zh-CN"/>
        </w:rPr>
        <w:t>2-7</w:t>
      </w:r>
    </w:p>
    <w:p>
      <w:pPr>
        <w:widowControl/>
        <w:jc w:val="center"/>
        <w:rPr>
          <w:rFonts w:hint="eastAsia" w:ascii="方正小标宋简体" w:hAnsi="方正小标宋简体" w:eastAsia="方正小标宋简体" w:cs="方正小标宋简体"/>
          <w:b/>
          <w:color w:val="000000"/>
          <w:sz w:val="44"/>
          <w:szCs w:val="44"/>
          <w:highlight w:val="none"/>
          <w:lang w:eastAsia="zh-CN"/>
        </w:rPr>
      </w:pPr>
      <w:r>
        <w:rPr>
          <w:rFonts w:hint="eastAsia" w:ascii="方正小标宋简体" w:hAnsi="方正小标宋简体" w:eastAsia="方正小标宋简体" w:cs="方正小标宋简体"/>
          <w:b/>
          <w:color w:val="000000"/>
          <w:sz w:val="44"/>
          <w:szCs w:val="44"/>
          <w:highlight w:val="none"/>
          <w:lang w:eastAsia="zh-CN"/>
        </w:rPr>
        <w:t>每月食品安全调度会议纪要（参考模板）</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633"/>
        <w:gridCol w:w="2634"/>
        <w:gridCol w:w="39"/>
        <w:gridCol w:w="1262"/>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229"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会议主题</w:t>
            </w:r>
          </w:p>
        </w:tc>
        <w:tc>
          <w:tcPr>
            <w:tcW w:w="7802" w:type="dxa"/>
            <w:gridSpan w:val="5"/>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229"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会议日期</w:t>
            </w:r>
          </w:p>
        </w:tc>
        <w:tc>
          <w:tcPr>
            <w:tcW w:w="2633"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c>
          <w:tcPr>
            <w:tcW w:w="2673" w:type="dxa"/>
            <w:gridSpan w:val="2"/>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会议地点</w:t>
            </w:r>
          </w:p>
        </w:tc>
        <w:tc>
          <w:tcPr>
            <w:tcW w:w="2496" w:type="dxa"/>
            <w:gridSpan w:val="2"/>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229"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会议主持</w:t>
            </w:r>
          </w:p>
        </w:tc>
        <w:tc>
          <w:tcPr>
            <w:tcW w:w="2633"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c>
          <w:tcPr>
            <w:tcW w:w="2673" w:type="dxa"/>
            <w:gridSpan w:val="2"/>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会议记录</w:t>
            </w:r>
          </w:p>
        </w:tc>
        <w:tc>
          <w:tcPr>
            <w:tcW w:w="2496" w:type="dxa"/>
            <w:gridSpan w:val="2"/>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229"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参会人员</w:t>
            </w:r>
          </w:p>
        </w:tc>
        <w:tc>
          <w:tcPr>
            <w:tcW w:w="7802" w:type="dxa"/>
            <w:gridSpan w:val="5"/>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229"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上次会议内容落实</w:t>
            </w:r>
          </w:p>
        </w:tc>
        <w:tc>
          <w:tcPr>
            <w:tcW w:w="7802" w:type="dxa"/>
            <w:gridSpan w:val="5"/>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restart"/>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本次会议纪要</w:t>
            </w:r>
          </w:p>
        </w:tc>
        <w:tc>
          <w:tcPr>
            <w:tcW w:w="2633"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会议内容</w:t>
            </w:r>
          </w:p>
        </w:tc>
        <w:tc>
          <w:tcPr>
            <w:tcW w:w="2673" w:type="dxa"/>
            <w:gridSpan w:val="2"/>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会议决定</w:t>
            </w:r>
          </w:p>
        </w:tc>
        <w:tc>
          <w:tcPr>
            <w:tcW w:w="1262"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责任人</w:t>
            </w:r>
          </w:p>
        </w:tc>
        <w:tc>
          <w:tcPr>
            <w:tcW w:w="1234"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排期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noWrap w:val="0"/>
            <w:vAlign w:val="center"/>
          </w:tcPr>
          <w:p>
            <w:pPr>
              <w:widowControl w:val="0"/>
              <w:tabs>
                <w:tab w:val="left" w:pos="6619"/>
              </w:tabs>
              <w:spacing w:after="0" w:line="340" w:lineRule="exact"/>
              <w:jc w:val="center"/>
              <w:rPr>
                <w:rFonts w:hint="eastAsia" w:ascii="仿宋" w:hAnsi="仿宋" w:eastAsia="仿宋" w:cs="仿宋"/>
                <w:highlight w:val="none"/>
              </w:rPr>
            </w:pPr>
          </w:p>
        </w:tc>
        <w:tc>
          <w:tcPr>
            <w:tcW w:w="2633" w:type="dxa"/>
            <w:noWrap w:val="0"/>
            <w:vAlign w:val="center"/>
          </w:tcPr>
          <w:p>
            <w:pPr>
              <w:widowControl w:val="0"/>
              <w:tabs>
                <w:tab w:val="left" w:pos="6619"/>
              </w:tabs>
              <w:spacing w:after="0" w:line="340" w:lineRule="exact"/>
              <w:jc w:val="center"/>
              <w:rPr>
                <w:rFonts w:hint="eastAsia" w:ascii="仿宋" w:hAnsi="仿宋" w:eastAsia="仿宋" w:cs="仿宋"/>
                <w:highlight w:val="none"/>
              </w:rPr>
            </w:pPr>
          </w:p>
        </w:tc>
        <w:tc>
          <w:tcPr>
            <w:tcW w:w="2673" w:type="dxa"/>
            <w:gridSpan w:val="2"/>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c>
          <w:tcPr>
            <w:tcW w:w="1262"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c>
          <w:tcPr>
            <w:tcW w:w="1234"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noWrap w:val="0"/>
            <w:vAlign w:val="center"/>
          </w:tcPr>
          <w:p>
            <w:pPr>
              <w:widowControl w:val="0"/>
              <w:tabs>
                <w:tab w:val="left" w:pos="6619"/>
              </w:tabs>
              <w:spacing w:after="0" w:line="340" w:lineRule="exact"/>
              <w:jc w:val="center"/>
              <w:rPr>
                <w:rFonts w:hint="eastAsia" w:ascii="仿宋" w:hAnsi="仿宋" w:eastAsia="仿宋" w:cs="仿宋"/>
                <w:highlight w:val="none"/>
              </w:rPr>
            </w:pPr>
          </w:p>
        </w:tc>
        <w:tc>
          <w:tcPr>
            <w:tcW w:w="2633" w:type="dxa"/>
            <w:noWrap w:val="0"/>
            <w:vAlign w:val="center"/>
          </w:tcPr>
          <w:p>
            <w:pPr>
              <w:widowControl w:val="0"/>
              <w:tabs>
                <w:tab w:val="left" w:pos="6619"/>
              </w:tabs>
              <w:spacing w:after="0" w:line="340" w:lineRule="exact"/>
              <w:jc w:val="center"/>
              <w:rPr>
                <w:rFonts w:hint="eastAsia" w:ascii="仿宋" w:hAnsi="仿宋" w:eastAsia="仿宋" w:cs="仿宋"/>
                <w:highlight w:val="none"/>
              </w:rPr>
            </w:pPr>
          </w:p>
        </w:tc>
        <w:tc>
          <w:tcPr>
            <w:tcW w:w="2673" w:type="dxa"/>
            <w:gridSpan w:val="2"/>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c>
          <w:tcPr>
            <w:tcW w:w="1262"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c>
          <w:tcPr>
            <w:tcW w:w="1234"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noWrap w:val="0"/>
            <w:vAlign w:val="center"/>
          </w:tcPr>
          <w:p>
            <w:pPr>
              <w:widowControl w:val="0"/>
              <w:tabs>
                <w:tab w:val="left" w:pos="6619"/>
              </w:tabs>
              <w:spacing w:after="0" w:line="340" w:lineRule="exact"/>
              <w:jc w:val="center"/>
              <w:rPr>
                <w:rFonts w:hint="eastAsia" w:ascii="仿宋" w:hAnsi="仿宋" w:eastAsia="仿宋" w:cs="仿宋"/>
                <w:highlight w:val="none"/>
              </w:rPr>
            </w:pPr>
          </w:p>
        </w:tc>
        <w:tc>
          <w:tcPr>
            <w:tcW w:w="2633" w:type="dxa"/>
            <w:noWrap w:val="0"/>
            <w:vAlign w:val="center"/>
          </w:tcPr>
          <w:p>
            <w:pPr>
              <w:widowControl w:val="0"/>
              <w:tabs>
                <w:tab w:val="left" w:pos="6619"/>
              </w:tabs>
              <w:spacing w:after="0" w:line="340" w:lineRule="exact"/>
              <w:jc w:val="center"/>
              <w:rPr>
                <w:rFonts w:hint="eastAsia" w:ascii="仿宋" w:hAnsi="仿宋" w:eastAsia="仿宋" w:cs="仿宋"/>
                <w:highlight w:val="none"/>
              </w:rPr>
            </w:pPr>
          </w:p>
        </w:tc>
        <w:tc>
          <w:tcPr>
            <w:tcW w:w="2673" w:type="dxa"/>
            <w:gridSpan w:val="2"/>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c>
          <w:tcPr>
            <w:tcW w:w="1262"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c>
          <w:tcPr>
            <w:tcW w:w="1234"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noWrap w:val="0"/>
            <w:vAlign w:val="center"/>
          </w:tcPr>
          <w:p>
            <w:pPr>
              <w:widowControl w:val="0"/>
              <w:tabs>
                <w:tab w:val="left" w:pos="6619"/>
              </w:tabs>
              <w:spacing w:after="0" w:line="340" w:lineRule="exact"/>
              <w:jc w:val="center"/>
              <w:rPr>
                <w:rFonts w:hint="eastAsia" w:ascii="仿宋" w:hAnsi="仿宋" w:eastAsia="仿宋" w:cs="仿宋"/>
                <w:highlight w:val="none"/>
              </w:rPr>
            </w:pPr>
          </w:p>
        </w:tc>
        <w:tc>
          <w:tcPr>
            <w:tcW w:w="2633" w:type="dxa"/>
            <w:noWrap w:val="0"/>
            <w:vAlign w:val="center"/>
          </w:tcPr>
          <w:p>
            <w:pPr>
              <w:widowControl w:val="0"/>
              <w:tabs>
                <w:tab w:val="left" w:pos="6619"/>
              </w:tabs>
              <w:spacing w:after="0" w:line="340" w:lineRule="exact"/>
              <w:jc w:val="center"/>
              <w:rPr>
                <w:rFonts w:hint="eastAsia" w:ascii="仿宋" w:hAnsi="仿宋" w:eastAsia="仿宋" w:cs="仿宋"/>
                <w:highlight w:val="none"/>
              </w:rPr>
            </w:pPr>
          </w:p>
        </w:tc>
        <w:tc>
          <w:tcPr>
            <w:tcW w:w="2673" w:type="dxa"/>
            <w:gridSpan w:val="2"/>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c>
          <w:tcPr>
            <w:tcW w:w="1262"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c>
          <w:tcPr>
            <w:tcW w:w="1234"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noWrap w:val="0"/>
            <w:vAlign w:val="center"/>
          </w:tcPr>
          <w:p>
            <w:pPr>
              <w:widowControl w:val="0"/>
              <w:tabs>
                <w:tab w:val="left" w:pos="6619"/>
              </w:tabs>
              <w:spacing w:after="0" w:line="340" w:lineRule="exact"/>
              <w:jc w:val="center"/>
              <w:rPr>
                <w:rFonts w:hint="eastAsia" w:ascii="仿宋" w:hAnsi="仿宋" w:eastAsia="仿宋" w:cs="仿宋"/>
                <w:highlight w:val="none"/>
              </w:rPr>
            </w:pPr>
          </w:p>
        </w:tc>
        <w:tc>
          <w:tcPr>
            <w:tcW w:w="2633" w:type="dxa"/>
            <w:noWrap w:val="0"/>
            <w:vAlign w:val="center"/>
          </w:tcPr>
          <w:p>
            <w:pPr>
              <w:widowControl w:val="0"/>
              <w:tabs>
                <w:tab w:val="left" w:pos="6619"/>
              </w:tabs>
              <w:spacing w:after="0" w:line="340" w:lineRule="exact"/>
              <w:jc w:val="center"/>
              <w:rPr>
                <w:rFonts w:hint="eastAsia" w:ascii="仿宋" w:hAnsi="仿宋" w:eastAsia="仿宋" w:cs="仿宋"/>
                <w:highlight w:val="none"/>
              </w:rPr>
            </w:pPr>
          </w:p>
        </w:tc>
        <w:tc>
          <w:tcPr>
            <w:tcW w:w="2673" w:type="dxa"/>
            <w:gridSpan w:val="2"/>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c>
          <w:tcPr>
            <w:tcW w:w="1262"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c>
          <w:tcPr>
            <w:tcW w:w="1234"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29"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奖</w:t>
            </w:r>
            <w:r>
              <w:rPr>
                <w:rFonts w:hint="eastAsia" w:ascii="仿宋" w:hAnsi="仿宋" w:eastAsia="仿宋" w:cs="仿宋"/>
                <w:sz w:val="24"/>
                <w:szCs w:val="24"/>
                <w:highlight w:val="none"/>
              </w:rPr>
              <w:t>罚决定</w:t>
            </w:r>
          </w:p>
        </w:tc>
        <w:tc>
          <w:tcPr>
            <w:tcW w:w="7802" w:type="dxa"/>
            <w:gridSpan w:val="5"/>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restart"/>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纪要抄送</w:t>
            </w:r>
          </w:p>
        </w:tc>
        <w:tc>
          <w:tcPr>
            <w:tcW w:w="2633"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部门</w:t>
            </w:r>
          </w:p>
        </w:tc>
        <w:tc>
          <w:tcPr>
            <w:tcW w:w="2634"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接收人</w:t>
            </w:r>
          </w:p>
        </w:tc>
        <w:tc>
          <w:tcPr>
            <w:tcW w:w="2535" w:type="dxa"/>
            <w:gridSpan w:val="3"/>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c>
          <w:tcPr>
            <w:tcW w:w="2633"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c>
          <w:tcPr>
            <w:tcW w:w="2634"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c>
          <w:tcPr>
            <w:tcW w:w="2535" w:type="dxa"/>
            <w:gridSpan w:val="3"/>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c>
          <w:tcPr>
            <w:tcW w:w="2633"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c>
          <w:tcPr>
            <w:tcW w:w="2634"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c>
          <w:tcPr>
            <w:tcW w:w="2535" w:type="dxa"/>
            <w:gridSpan w:val="3"/>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c>
          <w:tcPr>
            <w:tcW w:w="2633"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c>
          <w:tcPr>
            <w:tcW w:w="2634"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c>
          <w:tcPr>
            <w:tcW w:w="2535" w:type="dxa"/>
            <w:gridSpan w:val="3"/>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c>
          <w:tcPr>
            <w:tcW w:w="2633"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c>
          <w:tcPr>
            <w:tcW w:w="2634"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c>
          <w:tcPr>
            <w:tcW w:w="2535" w:type="dxa"/>
            <w:gridSpan w:val="3"/>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c>
          <w:tcPr>
            <w:tcW w:w="2633"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c>
          <w:tcPr>
            <w:tcW w:w="2634"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c>
          <w:tcPr>
            <w:tcW w:w="2535" w:type="dxa"/>
            <w:gridSpan w:val="3"/>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c>
          <w:tcPr>
            <w:tcW w:w="7802" w:type="dxa"/>
            <w:gridSpan w:val="5"/>
            <w:noWrap w:val="0"/>
            <w:vAlign w:val="center"/>
          </w:tcPr>
          <w:p>
            <w:pPr>
              <w:widowControl w:val="0"/>
              <w:tabs>
                <w:tab w:val="left" w:pos="6619"/>
              </w:tabs>
              <w:spacing w:after="0" w:line="340" w:lineRule="exact"/>
              <w:jc w:val="center"/>
              <w:rPr>
                <w:rFonts w:hint="eastAsia" w:ascii="仿宋" w:hAnsi="仿宋" w:eastAsia="仿宋" w:cs="仿宋"/>
                <w:sz w:val="24"/>
                <w:szCs w:val="24"/>
                <w:highlight w:val="none"/>
              </w:rPr>
            </w:pPr>
          </w:p>
        </w:tc>
      </w:tr>
    </w:tbl>
    <w:p>
      <w:pPr>
        <w:widowControl/>
        <w:spacing w:line="240" w:lineRule="auto"/>
        <w:ind w:firstLine="233" w:firstLineChars="100"/>
        <w:jc w:val="left"/>
        <w:rPr>
          <w:rFonts w:hint="eastAsia" w:ascii="黑体" w:hAnsi="黑体" w:eastAsia="黑体" w:cs="黑体"/>
          <w:color w:val="000000"/>
          <w:sz w:val="32"/>
          <w:szCs w:val="32"/>
          <w:highlight w:val="none"/>
        </w:rPr>
      </w:pPr>
      <w:r>
        <w:rPr>
          <w:rFonts w:hint="eastAsia" w:ascii="仿宋_GB2312" w:hAnsi="仿宋_GB2312" w:eastAsia="仿宋_GB2312" w:cs="仿宋_GB2312"/>
          <w:b/>
          <w:bCs/>
          <w:highlight w:val="none"/>
          <w:shd w:val="clear" w:color="auto" w:fill="FFFFFF"/>
        </w:rPr>
        <w:t xml:space="preserve">食品安全总监：      </w:t>
      </w:r>
      <w:r>
        <w:rPr>
          <w:rFonts w:hint="eastAsia" w:ascii="仿宋_GB2312" w:hAnsi="仿宋_GB2312" w:eastAsia="仿宋_GB2312" w:cs="仿宋_GB2312"/>
          <w:b/>
          <w:bCs/>
          <w:highlight w:val="none"/>
          <w:shd w:val="clear" w:color="auto" w:fill="FFFFFF"/>
          <w:lang w:val="en-US" w:eastAsia="zh-CN"/>
        </w:rPr>
        <w:t xml:space="preserve">   </w:t>
      </w:r>
      <w:r>
        <w:rPr>
          <w:rFonts w:hint="eastAsia" w:ascii="仿宋_GB2312" w:hAnsi="仿宋_GB2312" w:eastAsia="仿宋_GB2312" w:cs="仿宋_GB2312"/>
          <w:b/>
          <w:bCs/>
          <w:highlight w:val="none"/>
          <w:shd w:val="clear" w:color="auto" w:fill="FFFFFF"/>
        </w:rPr>
        <w:t xml:space="preserve">                 企业负责人：</w:t>
      </w:r>
      <w:r>
        <w:rPr>
          <w:rFonts w:hint="eastAsia" w:ascii="黑体" w:hAnsi="黑体" w:eastAsia="黑体" w:cs="黑体"/>
          <w:color w:val="000000"/>
          <w:sz w:val="32"/>
          <w:szCs w:val="32"/>
          <w:highlight w:val="none"/>
        </w:rPr>
        <w:br w:type="page"/>
      </w:r>
    </w:p>
    <w:p>
      <w:pPr>
        <w:widowControl w:val="0"/>
        <w:spacing w:line="600" w:lineRule="exact"/>
        <w:jc w:val="left"/>
        <w:outlineLvl w:val="9"/>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rPr>
        <w:t>附件</w:t>
      </w:r>
      <w:r>
        <w:rPr>
          <w:rFonts w:hint="eastAsia" w:ascii="黑体" w:hAnsi="黑体" w:eastAsia="黑体" w:cs="黑体"/>
          <w:color w:val="000000"/>
          <w:sz w:val="32"/>
          <w:szCs w:val="32"/>
          <w:highlight w:val="none"/>
          <w:lang w:val="en-US" w:eastAsia="zh-CN"/>
        </w:rPr>
        <w:t>2-8</w:t>
      </w:r>
    </w:p>
    <w:p>
      <w:pPr>
        <w:spacing w:after="0" w:line="660" w:lineRule="exact"/>
        <w:jc w:val="center"/>
        <w:rPr>
          <w:rFonts w:hint="eastAsia" w:ascii="方正小标宋简体" w:hAnsi="方正小标宋简体" w:eastAsia="方正小标宋简体" w:cs="方正小标宋简体"/>
          <w:b/>
          <w:color w:val="000000"/>
          <w:kern w:val="0"/>
          <w:sz w:val="44"/>
          <w:szCs w:val="44"/>
          <w:highlight w:val="none"/>
          <w:lang w:val="en-US" w:eastAsia="zh-CN"/>
        </w:rPr>
      </w:pPr>
      <w:r>
        <w:rPr>
          <w:rFonts w:hint="eastAsia" w:ascii="方正小标宋简体" w:hAnsi="方正小标宋简体" w:eastAsia="方正小标宋简体" w:cs="方正小标宋简体"/>
          <w:b/>
          <w:color w:val="000000"/>
          <w:kern w:val="0"/>
          <w:sz w:val="44"/>
          <w:szCs w:val="44"/>
          <w:highlight w:val="none"/>
          <w:lang w:eastAsia="zh-CN"/>
        </w:rPr>
        <w:t>食品安全总监（食品安全员）</w:t>
      </w:r>
      <w:r>
        <w:rPr>
          <w:rFonts w:hint="eastAsia" w:ascii="方正小标宋简体" w:hAnsi="方正小标宋简体" w:eastAsia="方正小标宋简体" w:cs="方正小标宋简体"/>
          <w:b/>
          <w:color w:val="000000"/>
          <w:kern w:val="0"/>
          <w:sz w:val="44"/>
          <w:szCs w:val="44"/>
          <w:highlight w:val="none"/>
          <w:lang w:val="en-US" w:eastAsia="zh-CN"/>
        </w:rPr>
        <w:t>食品安全</w:t>
      </w:r>
    </w:p>
    <w:p>
      <w:pPr>
        <w:spacing w:after="0" w:line="660" w:lineRule="exact"/>
        <w:jc w:val="center"/>
        <w:rPr>
          <w:rFonts w:hint="eastAsia" w:ascii="方正小标宋简体" w:hAnsi="方正小标宋简体" w:eastAsia="方正小标宋简体" w:cs="方正小标宋简体"/>
          <w:b/>
          <w:color w:val="000000"/>
          <w:kern w:val="0"/>
          <w:sz w:val="44"/>
          <w:szCs w:val="44"/>
          <w:highlight w:val="none"/>
          <w:lang w:eastAsia="zh-CN"/>
        </w:rPr>
      </w:pPr>
      <w:r>
        <w:rPr>
          <w:rFonts w:hint="eastAsia" w:ascii="方正小标宋简体" w:hAnsi="方正小标宋简体" w:eastAsia="方正小标宋简体" w:cs="方正小标宋简体"/>
          <w:b/>
          <w:color w:val="000000"/>
          <w:kern w:val="0"/>
          <w:sz w:val="44"/>
          <w:szCs w:val="44"/>
          <w:highlight w:val="none"/>
          <w:lang w:eastAsia="zh-CN"/>
        </w:rPr>
        <w:t>意见建议记录（参考模板）</w:t>
      </w:r>
    </w:p>
    <w:tbl>
      <w:tblPr>
        <w:tblStyle w:val="10"/>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3472"/>
        <w:gridCol w:w="1275"/>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870" w:type="dxa"/>
            <w:noWrap w:val="0"/>
            <w:vAlign w:val="center"/>
          </w:tcPr>
          <w:p>
            <w:pPr>
              <w:widowControl w:val="0"/>
              <w:spacing w:after="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意见建议事项</w:t>
            </w:r>
          </w:p>
        </w:tc>
        <w:tc>
          <w:tcPr>
            <w:tcW w:w="6471" w:type="dxa"/>
            <w:gridSpan w:val="3"/>
            <w:noWrap w:val="0"/>
            <w:vAlign w:val="center"/>
          </w:tcPr>
          <w:p>
            <w:pPr>
              <w:widowControl w:val="0"/>
              <w:spacing w:after="0"/>
              <w:jc w:val="center"/>
              <w:rPr>
                <w:rFonts w:hint="eastAsia" w:ascii="仿宋" w:hAnsi="仿宋" w:eastAsia="仿宋" w:cs="仿宋"/>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1870" w:type="dxa"/>
            <w:noWrap w:val="0"/>
            <w:vAlign w:val="center"/>
          </w:tcPr>
          <w:p>
            <w:pPr>
              <w:widowControl w:val="0"/>
              <w:spacing w:after="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内容描述</w:t>
            </w:r>
          </w:p>
        </w:tc>
        <w:tc>
          <w:tcPr>
            <w:tcW w:w="6471" w:type="dxa"/>
            <w:gridSpan w:val="3"/>
            <w:noWrap w:val="0"/>
            <w:vAlign w:val="center"/>
          </w:tcPr>
          <w:p>
            <w:pPr>
              <w:widowControl w:val="0"/>
              <w:spacing w:after="0"/>
              <w:jc w:val="center"/>
              <w:rPr>
                <w:rFonts w:hint="eastAsia" w:ascii="仿宋" w:hAnsi="仿宋" w:eastAsia="仿宋" w:cs="仿宋"/>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1870" w:type="dxa"/>
            <w:noWrap w:val="0"/>
            <w:vAlign w:val="center"/>
          </w:tcPr>
          <w:p>
            <w:pPr>
              <w:widowControl w:val="0"/>
              <w:spacing w:after="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风险分析</w:t>
            </w:r>
          </w:p>
        </w:tc>
        <w:tc>
          <w:tcPr>
            <w:tcW w:w="6471" w:type="dxa"/>
            <w:gridSpan w:val="3"/>
            <w:noWrap w:val="0"/>
            <w:vAlign w:val="center"/>
          </w:tcPr>
          <w:p>
            <w:pPr>
              <w:widowControl w:val="0"/>
              <w:spacing w:after="0"/>
              <w:jc w:val="center"/>
              <w:rPr>
                <w:rFonts w:hint="eastAsia" w:ascii="仿宋" w:hAnsi="仿宋" w:eastAsia="仿宋" w:cs="仿宋"/>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870" w:type="dxa"/>
            <w:noWrap w:val="0"/>
            <w:vAlign w:val="center"/>
          </w:tcPr>
          <w:p>
            <w:pPr>
              <w:widowControl w:val="0"/>
              <w:spacing w:after="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提报人/岗位</w:t>
            </w:r>
          </w:p>
        </w:tc>
        <w:tc>
          <w:tcPr>
            <w:tcW w:w="3472" w:type="dxa"/>
            <w:noWrap w:val="0"/>
            <w:vAlign w:val="center"/>
          </w:tcPr>
          <w:p>
            <w:pPr>
              <w:widowControl w:val="0"/>
              <w:spacing w:after="0"/>
              <w:jc w:val="center"/>
              <w:rPr>
                <w:rFonts w:hint="eastAsia" w:ascii="仿宋" w:hAnsi="仿宋" w:eastAsia="仿宋" w:cs="仿宋"/>
                <w:b w:val="0"/>
                <w:bCs w:val="0"/>
                <w:sz w:val="24"/>
                <w:szCs w:val="24"/>
                <w:highlight w:val="none"/>
              </w:rPr>
            </w:pPr>
          </w:p>
        </w:tc>
        <w:tc>
          <w:tcPr>
            <w:tcW w:w="1275" w:type="dxa"/>
            <w:noWrap w:val="0"/>
            <w:vAlign w:val="center"/>
          </w:tcPr>
          <w:p>
            <w:pPr>
              <w:widowControl w:val="0"/>
              <w:spacing w:after="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日期</w:t>
            </w:r>
          </w:p>
        </w:tc>
        <w:tc>
          <w:tcPr>
            <w:tcW w:w="1724" w:type="dxa"/>
            <w:noWrap w:val="0"/>
            <w:vAlign w:val="center"/>
          </w:tcPr>
          <w:p>
            <w:pPr>
              <w:widowControl w:val="0"/>
              <w:spacing w:after="0"/>
              <w:jc w:val="center"/>
              <w:rPr>
                <w:rFonts w:hint="eastAsia" w:ascii="仿宋" w:hAnsi="仿宋" w:eastAsia="仿宋" w:cs="仿宋"/>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1870" w:type="dxa"/>
            <w:noWrap w:val="0"/>
            <w:vAlign w:val="center"/>
          </w:tcPr>
          <w:p>
            <w:pPr>
              <w:widowControl w:val="0"/>
              <w:spacing w:after="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防控措施</w:t>
            </w:r>
          </w:p>
        </w:tc>
        <w:tc>
          <w:tcPr>
            <w:tcW w:w="6471" w:type="dxa"/>
            <w:gridSpan w:val="3"/>
            <w:noWrap w:val="0"/>
            <w:vAlign w:val="center"/>
          </w:tcPr>
          <w:p>
            <w:pPr>
              <w:widowControl w:val="0"/>
              <w:spacing w:after="0"/>
              <w:jc w:val="center"/>
              <w:rPr>
                <w:rFonts w:hint="eastAsia" w:ascii="仿宋" w:hAnsi="仿宋" w:eastAsia="仿宋" w:cs="仿宋"/>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70" w:type="dxa"/>
            <w:noWrap w:val="0"/>
            <w:vAlign w:val="center"/>
          </w:tcPr>
          <w:p>
            <w:pPr>
              <w:widowControl w:val="0"/>
              <w:spacing w:after="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批准人</w:t>
            </w:r>
          </w:p>
        </w:tc>
        <w:tc>
          <w:tcPr>
            <w:tcW w:w="3472" w:type="dxa"/>
            <w:noWrap w:val="0"/>
            <w:vAlign w:val="center"/>
          </w:tcPr>
          <w:p>
            <w:pPr>
              <w:widowControl w:val="0"/>
              <w:spacing w:after="0"/>
              <w:jc w:val="center"/>
              <w:rPr>
                <w:rFonts w:hint="eastAsia" w:ascii="仿宋" w:hAnsi="仿宋" w:eastAsia="仿宋" w:cs="仿宋"/>
                <w:b w:val="0"/>
                <w:bCs w:val="0"/>
                <w:sz w:val="24"/>
                <w:szCs w:val="24"/>
                <w:highlight w:val="none"/>
              </w:rPr>
            </w:pPr>
          </w:p>
        </w:tc>
        <w:tc>
          <w:tcPr>
            <w:tcW w:w="1275" w:type="dxa"/>
            <w:noWrap w:val="0"/>
            <w:vAlign w:val="center"/>
          </w:tcPr>
          <w:p>
            <w:pPr>
              <w:widowControl w:val="0"/>
              <w:spacing w:after="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日期</w:t>
            </w:r>
          </w:p>
        </w:tc>
        <w:tc>
          <w:tcPr>
            <w:tcW w:w="1724" w:type="dxa"/>
            <w:noWrap w:val="0"/>
            <w:vAlign w:val="center"/>
          </w:tcPr>
          <w:p>
            <w:pPr>
              <w:widowControl w:val="0"/>
              <w:spacing w:after="0"/>
              <w:jc w:val="center"/>
              <w:rPr>
                <w:rFonts w:hint="eastAsia" w:ascii="仿宋" w:hAnsi="仿宋" w:eastAsia="仿宋" w:cs="仿宋"/>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1870" w:type="dxa"/>
            <w:noWrap w:val="0"/>
            <w:vAlign w:val="center"/>
          </w:tcPr>
          <w:p>
            <w:pPr>
              <w:widowControl w:val="0"/>
              <w:spacing w:after="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防控措施</w:t>
            </w:r>
          </w:p>
          <w:p>
            <w:pPr>
              <w:widowControl w:val="0"/>
              <w:spacing w:after="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执行验证</w:t>
            </w:r>
          </w:p>
        </w:tc>
        <w:tc>
          <w:tcPr>
            <w:tcW w:w="6471" w:type="dxa"/>
            <w:gridSpan w:val="3"/>
            <w:noWrap w:val="0"/>
            <w:vAlign w:val="center"/>
          </w:tcPr>
          <w:p>
            <w:pPr>
              <w:widowControl w:val="0"/>
              <w:spacing w:after="0"/>
              <w:jc w:val="center"/>
              <w:rPr>
                <w:rFonts w:hint="eastAsia" w:ascii="仿宋" w:hAnsi="仿宋" w:eastAsia="仿宋" w:cs="仿宋"/>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70" w:type="dxa"/>
            <w:noWrap w:val="0"/>
            <w:vAlign w:val="center"/>
          </w:tcPr>
          <w:p>
            <w:pPr>
              <w:widowControl w:val="0"/>
              <w:spacing w:after="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验证人</w:t>
            </w:r>
          </w:p>
        </w:tc>
        <w:tc>
          <w:tcPr>
            <w:tcW w:w="3472" w:type="dxa"/>
            <w:noWrap w:val="0"/>
            <w:vAlign w:val="center"/>
          </w:tcPr>
          <w:p>
            <w:pPr>
              <w:widowControl w:val="0"/>
              <w:spacing w:after="0"/>
              <w:jc w:val="center"/>
              <w:rPr>
                <w:rFonts w:hint="eastAsia" w:ascii="仿宋" w:hAnsi="仿宋" w:eastAsia="仿宋" w:cs="仿宋"/>
                <w:b w:val="0"/>
                <w:bCs w:val="0"/>
                <w:sz w:val="24"/>
                <w:szCs w:val="24"/>
                <w:highlight w:val="none"/>
              </w:rPr>
            </w:pPr>
          </w:p>
        </w:tc>
        <w:tc>
          <w:tcPr>
            <w:tcW w:w="1275" w:type="dxa"/>
            <w:noWrap w:val="0"/>
            <w:vAlign w:val="center"/>
          </w:tcPr>
          <w:p>
            <w:pPr>
              <w:widowControl w:val="0"/>
              <w:spacing w:after="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日期</w:t>
            </w:r>
          </w:p>
        </w:tc>
        <w:tc>
          <w:tcPr>
            <w:tcW w:w="1724" w:type="dxa"/>
            <w:noWrap w:val="0"/>
            <w:vAlign w:val="center"/>
          </w:tcPr>
          <w:p>
            <w:pPr>
              <w:widowControl w:val="0"/>
              <w:spacing w:after="0"/>
              <w:jc w:val="center"/>
              <w:rPr>
                <w:rFonts w:hint="eastAsia" w:ascii="仿宋" w:hAnsi="仿宋" w:eastAsia="仿宋" w:cs="仿宋"/>
                <w:b w:val="0"/>
                <w:bCs w:val="0"/>
                <w:sz w:val="24"/>
                <w:szCs w:val="24"/>
                <w:highlight w:val="none"/>
              </w:rPr>
            </w:pPr>
          </w:p>
        </w:tc>
      </w:tr>
    </w:tbl>
    <w:p>
      <w:pPr>
        <w:spacing w:line="240" w:lineRule="auto"/>
        <w:jc w:val="left"/>
        <w:rPr>
          <w:rFonts w:hint="eastAsia" w:ascii="方正小标宋简体" w:hAnsi="方正小标宋简体" w:eastAsia="方正小标宋简体" w:cs="方正小标宋简体"/>
          <w:b/>
          <w:bCs/>
          <w:sz w:val="44"/>
          <w:szCs w:val="44"/>
          <w:highlight w:val="none"/>
          <w:shd w:val="clear" w:color="auto" w:fill="FFFFFF"/>
          <w:lang w:eastAsia="zh-CN"/>
        </w:rPr>
      </w:pPr>
      <w:r>
        <w:rPr>
          <w:rFonts w:hint="eastAsia" w:ascii="方正小标宋简体" w:hAnsi="方正小标宋简体" w:eastAsia="方正小标宋简体" w:cs="方正小标宋简体"/>
          <w:b/>
          <w:bCs/>
          <w:sz w:val="44"/>
          <w:szCs w:val="44"/>
          <w:highlight w:val="none"/>
          <w:shd w:val="clear" w:color="auto" w:fill="FFFFFF"/>
          <w:lang w:eastAsia="zh-CN"/>
        </w:rPr>
        <w:br w:type="page"/>
      </w:r>
    </w:p>
    <w:p>
      <w:pPr>
        <w:widowControl w:val="0"/>
        <w:spacing w:line="660" w:lineRule="exact"/>
        <w:jc w:val="left"/>
        <w:outlineLvl w:val="9"/>
        <w:rPr>
          <w:rFonts w:hint="eastAsia" w:ascii="黑体" w:hAnsi="黑体" w:eastAsia="黑体" w:cs="黑体"/>
          <w:b w:val="0"/>
          <w:bCs w:val="0"/>
          <w:sz w:val="32"/>
          <w:szCs w:val="32"/>
          <w:highlight w:val="none"/>
          <w:shd w:val="clear" w:color="auto" w:fill="FFFFFF"/>
          <w:lang w:val="en-US" w:eastAsia="zh-CN"/>
        </w:rPr>
      </w:pPr>
      <w:r>
        <w:rPr>
          <w:rFonts w:hint="eastAsia" w:ascii="黑体" w:hAnsi="黑体" w:eastAsia="黑体" w:cs="黑体"/>
          <w:b w:val="0"/>
          <w:bCs w:val="0"/>
          <w:sz w:val="32"/>
          <w:szCs w:val="32"/>
          <w:highlight w:val="none"/>
          <w:shd w:val="clear" w:color="auto" w:fill="FFFFFF"/>
          <w:lang w:eastAsia="zh-CN"/>
        </w:rPr>
        <w:t>附件</w:t>
      </w:r>
      <w:r>
        <w:rPr>
          <w:rFonts w:hint="eastAsia" w:ascii="黑体" w:hAnsi="黑体" w:eastAsia="黑体" w:cs="黑体"/>
          <w:b w:val="0"/>
          <w:bCs w:val="0"/>
          <w:sz w:val="32"/>
          <w:szCs w:val="32"/>
          <w:highlight w:val="none"/>
          <w:shd w:val="clear" w:color="auto" w:fill="FFFFFF"/>
          <w:lang w:val="en-US" w:eastAsia="zh-CN"/>
        </w:rPr>
        <w:t>3</w:t>
      </w:r>
    </w:p>
    <w:p>
      <w:pPr>
        <w:widowControl w:val="0"/>
        <w:spacing w:after="0" w:line="660" w:lineRule="exact"/>
        <w:jc w:val="center"/>
        <w:outlineLvl w:val="9"/>
        <w:rPr>
          <w:rFonts w:hint="eastAsia" w:ascii="方正小标宋简体" w:hAnsi="方正小标宋简体" w:eastAsia="方正小标宋简体" w:cs="方正小标宋简体"/>
          <w:b/>
          <w:bCs/>
          <w:sz w:val="44"/>
          <w:szCs w:val="44"/>
          <w:highlight w:val="none"/>
          <w:shd w:val="clear" w:color="auto" w:fill="FFFFFF"/>
          <w:lang w:eastAsia="zh-CN"/>
        </w:rPr>
      </w:pPr>
      <w:r>
        <w:rPr>
          <w:rFonts w:hint="eastAsia" w:ascii="方正小标宋简体" w:hAnsi="方正小标宋简体" w:eastAsia="方正小标宋简体" w:cs="方正小标宋简体"/>
          <w:b/>
          <w:bCs/>
          <w:sz w:val="44"/>
          <w:szCs w:val="44"/>
          <w:highlight w:val="none"/>
          <w:shd w:val="clear" w:color="auto" w:fill="FFFFFF"/>
          <w:lang w:eastAsia="zh-CN"/>
        </w:rPr>
        <w:t>黑龙江省特殊食品生产企业</w:t>
      </w:r>
    </w:p>
    <w:p>
      <w:pPr>
        <w:spacing w:after="0" w:line="660" w:lineRule="exact"/>
        <w:jc w:val="center"/>
        <w:rPr>
          <w:rFonts w:ascii="Times New Roman" w:hAnsi="Times New Roman" w:eastAsia="楷体" w:cs="Times New Roman"/>
          <w:b/>
          <w:bCs/>
          <w:sz w:val="44"/>
          <w:szCs w:val="44"/>
          <w:highlight w:val="none"/>
        </w:rPr>
      </w:pPr>
      <w:r>
        <w:rPr>
          <w:rFonts w:hint="eastAsia" w:ascii="方正小标宋简体" w:hAnsi="方正小标宋简体" w:eastAsia="方正小标宋简体" w:cs="方正小标宋简体"/>
          <w:b/>
          <w:bCs/>
          <w:sz w:val="44"/>
          <w:szCs w:val="44"/>
          <w:highlight w:val="none"/>
          <w:shd w:val="clear" w:color="auto" w:fill="FFFFFF"/>
          <w:lang w:eastAsia="zh-CN"/>
        </w:rPr>
        <w:t>食品安全自查和报告管理规定</w:t>
      </w:r>
      <w:r>
        <w:rPr>
          <w:rFonts w:hint="eastAsia" w:ascii="方正小标宋简体" w:hAnsi="方正小标宋简体" w:eastAsia="方正小标宋简体" w:cs="方正小标宋简体"/>
          <w:b/>
          <w:bCs/>
          <w:sz w:val="44"/>
          <w:szCs w:val="44"/>
          <w:highlight w:val="none"/>
          <w:shd w:val="clear" w:color="auto" w:fill="FFFFFF"/>
        </w:rPr>
        <w:t>（试行）</w:t>
      </w:r>
    </w:p>
    <w:p>
      <w:pPr>
        <w:spacing w:line="660" w:lineRule="exact"/>
        <w:ind w:firstLine="626" w:firstLineChars="200"/>
        <w:contextualSpacing/>
        <w:outlineLvl w:val="1"/>
        <w:rPr>
          <w:rFonts w:hint="eastAsia" w:ascii="Times New Roman" w:hAnsi="Times New Roman" w:eastAsia="楷体" w:cs="Times New Roman"/>
          <w:b/>
          <w:bCs/>
          <w:sz w:val="32"/>
          <w:szCs w:val="32"/>
          <w:highlight w:val="none"/>
        </w:rPr>
      </w:pPr>
    </w:p>
    <w:p>
      <w:pPr>
        <w:widowControl w:val="0"/>
        <w:spacing w:after="0" w:line="560" w:lineRule="exact"/>
        <w:ind w:firstLine="626" w:firstLineChars="200"/>
        <w:contextualSpacing/>
        <w:jc w:val="both"/>
        <w:outlineLvl w:val="1"/>
        <w:rPr>
          <w:rFonts w:hint="eastAsia" w:ascii="仿宋" w:hAnsi="仿宋" w:eastAsia="仿宋" w:cs="仿宋"/>
          <w:sz w:val="32"/>
          <w:szCs w:val="32"/>
          <w:highlight w:val="none"/>
        </w:rPr>
      </w:pPr>
      <w:r>
        <w:rPr>
          <w:rFonts w:hint="eastAsia" w:ascii="仿宋" w:hAnsi="仿宋" w:eastAsia="仿宋" w:cs="仿宋"/>
          <w:b/>
          <w:bCs/>
          <w:sz w:val="32"/>
          <w:szCs w:val="32"/>
          <w:highlight w:val="none"/>
        </w:rPr>
        <w:t xml:space="preserve">第一条 </w:t>
      </w:r>
      <w:r>
        <w:rPr>
          <w:rFonts w:hint="eastAsia" w:ascii="仿宋" w:hAnsi="仿宋" w:eastAsia="仿宋" w:cs="仿宋"/>
          <w:sz w:val="32"/>
          <w:szCs w:val="32"/>
          <w:highlight w:val="none"/>
        </w:rPr>
        <w:t>为加强保健食品、特殊医学用途配方食品、婴幼儿配方食品等特殊食品生产企业监督管理，督促企业建立健全生产质量管理体系，落实企业主体责任，防范食品安全风险，</w:t>
      </w:r>
      <w:r>
        <w:rPr>
          <w:rFonts w:hint="eastAsia" w:ascii="仿宋" w:hAnsi="仿宋" w:eastAsia="仿宋" w:cs="仿宋"/>
          <w:color w:val="000000"/>
          <w:kern w:val="0"/>
          <w:sz w:val="32"/>
          <w:szCs w:val="32"/>
          <w:highlight w:val="none"/>
        </w:rPr>
        <w:t>保障特殊食品质量安全</w:t>
      </w:r>
      <w:r>
        <w:rPr>
          <w:rFonts w:hint="eastAsia" w:ascii="仿宋" w:hAnsi="仿宋" w:eastAsia="仿宋" w:cs="仿宋"/>
          <w:sz w:val="32"/>
          <w:szCs w:val="32"/>
          <w:highlight w:val="none"/>
        </w:rPr>
        <w:t>，根据《中华人民共和国食品安全法》等法律法规</w:t>
      </w:r>
      <w:r>
        <w:rPr>
          <w:rFonts w:hint="eastAsia" w:ascii="仿宋" w:hAnsi="仿宋" w:eastAsia="仿宋" w:cs="仿宋"/>
          <w:sz w:val="32"/>
          <w:szCs w:val="32"/>
          <w:highlight w:val="none"/>
          <w:lang w:eastAsia="zh-CN"/>
        </w:rPr>
        <w:t>规定</w:t>
      </w:r>
      <w:r>
        <w:rPr>
          <w:rFonts w:hint="eastAsia" w:ascii="仿宋" w:hAnsi="仿宋" w:eastAsia="仿宋" w:cs="仿宋"/>
          <w:sz w:val="32"/>
          <w:szCs w:val="32"/>
          <w:highlight w:val="none"/>
        </w:rPr>
        <w:t>，制定本规定。</w:t>
      </w:r>
    </w:p>
    <w:p>
      <w:pPr>
        <w:widowControl w:val="0"/>
        <w:spacing w:after="0" w:line="560" w:lineRule="exact"/>
        <w:ind w:firstLine="640"/>
        <w:jc w:val="both"/>
        <w:rPr>
          <w:rFonts w:hint="eastAsia" w:ascii="仿宋" w:hAnsi="仿宋" w:eastAsia="仿宋" w:cs="仿宋"/>
          <w:color w:val="000000"/>
          <w:kern w:val="0"/>
          <w:sz w:val="32"/>
          <w:szCs w:val="32"/>
          <w:highlight w:val="none"/>
          <w:lang w:eastAsia="zh-CN"/>
        </w:rPr>
      </w:pPr>
      <w:r>
        <w:rPr>
          <w:rFonts w:hint="eastAsia" w:ascii="仿宋" w:hAnsi="仿宋" w:eastAsia="仿宋" w:cs="仿宋"/>
          <w:b/>
          <w:bCs/>
          <w:sz w:val="32"/>
          <w:szCs w:val="32"/>
          <w:highlight w:val="none"/>
        </w:rPr>
        <w:t xml:space="preserve">第二条 </w:t>
      </w:r>
      <w:r>
        <w:rPr>
          <w:rFonts w:hint="eastAsia" w:ascii="仿宋" w:hAnsi="仿宋" w:eastAsia="仿宋" w:cs="仿宋"/>
          <w:color w:val="000000"/>
          <w:kern w:val="0"/>
          <w:sz w:val="32"/>
          <w:szCs w:val="32"/>
          <w:highlight w:val="none"/>
          <w:lang w:eastAsia="zh-CN"/>
        </w:rPr>
        <w:t>本规定适用于</w:t>
      </w:r>
      <w:r>
        <w:rPr>
          <w:rFonts w:hint="eastAsia" w:ascii="仿宋" w:hAnsi="仿宋" w:eastAsia="仿宋" w:cs="仿宋"/>
          <w:color w:val="000000"/>
          <w:kern w:val="0"/>
          <w:sz w:val="32"/>
          <w:szCs w:val="32"/>
          <w:highlight w:val="none"/>
          <w:lang w:eastAsia="zh-CN"/>
        </w:rPr>
        <w:t>黑龙江</w:t>
      </w:r>
      <w:r>
        <w:rPr>
          <w:rFonts w:hint="eastAsia" w:ascii="仿宋" w:hAnsi="仿宋" w:eastAsia="仿宋" w:cs="仿宋"/>
          <w:color w:val="000000"/>
          <w:kern w:val="0"/>
          <w:sz w:val="32"/>
          <w:szCs w:val="32"/>
          <w:highlight w:val="none"/>
          <w:lang w:eastAsia="zh-CN"/>
        </w:rPr>
        <w:t>省行政区域内取得食品生产许可证的特殊食品生产企业的食品安全自查和报告，以及相关监督管理活动。</w:t>
      </w:r>
    </w:p>
    <w:p>
      <w:pPr>
        <w:widowControl w:val="0"/>
        <w:spacing w:after="0" w:line="560" w:lineRule="exact"/>
        <w:ind w:firstLine="626" w:firstLineChars="200"/>
        <w:contextualSpacing/>
        <w:jc w:val="both"/>
        <w:outlineLvl w:val="1"/>
        <w:rPr>
          <w:rFonts w:hint="eastAsia" w:ascii="仿宋" w:hAnsi="仿宋" w:eastAsia="仿宋" w:cs="仿宋"/>
          <w:kern w:val="0"/>
          <w:sz w:val="32"/>
          <w:szCs w:val="32"/>
          <w:highlight w:val="none"/>
        </w:rPr>
      </w:pPr>
      <w:r>
        <w:rPr>
          <w:rFonts w:hint="eastAsia" w:ascii="仿宋" w:hAnsi="仿宋" w:eastAsia="仿宋" w:cs="仿宋"/>
          <w:color w:val="000000"/>
          <w:kern w:val="0"/>
          <w:sz w:val="32"/>
          <w:szCs w:val="32"/>
          <w:highlight w:val="none"/>
          <w:lang w:eastAsia="zh-CN"/>
        </w:rPr>
        <w:t>特殊食品生产企业食品安全自查和报告，是指特殊食品生产企业按照食品安全有关法律法规的规定，建立食品安全自查和报告制度、生产质量管理体系，</w:t>
      </w:r>
      <w:r>
        <w:rPr>
          <w:rFonts w:hint="eastAsia" w:ascii="仿宋" w:hAnsi="仿宋" w:eastAsia="仿宋" w:cs="仿宋"/>
          <w:color w:val="000000"/>
          <w:kern w:val="0"/>
          <w:sz w:val="32"/>
          <w:szCs w:val="32"/>
          <w:highlight w:val="none"/>
        </w:rPr>
        <w:t>依据</w:t>
      </w:r>
      <w:r>
        <w:rPr>
          <w:rFonts w:hint="eastAsia" w:ascii="仿宋" w:hAnsi="仿宋" w:eastAsia="仿宋" w:cs="仿宋"/>
          <w:kern w:val="0"/>
          <w:sz w:val="32"/>
          <w:szCs w:val="32"/>
          <w:highlight w:val="none"/>
        </w:rPr>
        <w:t>食品安全法律法规及食品安全国家标</w:t>
      </w:r>
      <w:r>
        <w:rPr>
          <w:rFonts w:hint="eastAsia" w:ascii="仿宋" w:hAnsi="仿宋" w:eastAsia="仿宋" w:cs="仿宋"/>
          <w:bCs/>
          <w:sz w:val="32"/>
          <w:szCs w:val="32"/>
          <w:highlight w:val="none"/>
        </w:rPr>
        <w:t>准等</w:t>
      </w:r>
      <w:r>
        <w:rPr>
          <w:rFonts w:hint="eastAsia" w:ascii="仿宋" w:hAnsi="仿宋" w:eastAsia="仿宋" w:cs="仿宋"/>
          <w:kern w:val="0"/>
          <w:sz w:val="32"/>
          <w:szCs w:val="32"/>
          <w:highlight w:val="none"/>
        </w:rPr>
        <w:t>，</w:t>
      </w:r>
      <w:r>
        <w:rPr>
          <w:rFonts w:hint="eastAsia" w:ascii="仿宋" w:hAnsi="仿宋" w:eastAsia="仿宋" w:cs="仿宋"/>
          <w:color w:val="000000"/>
          <w:kern w:val="0"/>
          <w:sz w:val="32"/>
          <w:szCs w:val="32"/>
          <w:highlight w:val="none"/>
        </w:rPr>
        <w:t>定期对</w:t>
      </w:r>
      <w:r>
        <w:rPr>
          <w:rFonts w:hint="eastAsia" w:ascii="仿宋" w:hAnsi="仿宋" w:eastAsia="仿宋" w:cs="仿宋"/>
          <w:color w:val="000000"/>
          <w:kern w:val="0"/>
          <w:sz w:val="32"/>
          <w:szCs w:val="32"/>
          <w:highlight w:val="none"/>
          <w:lang w:eastAsia="zh-CN"/>
        </w:rPr>
        <w:t>生产条件、</w:t>
      </w:r>
      <w:r>
        <w:rPr>
          <w:rFonts w:hint="eastAsia" w:ascii="仿宋" w:hAnsi="仿宋" w:eastAsia="仿宋" w:cs="仿宋"/>
          <w:color w:val="000000"/>
          <w:kern w:val="0"/>
          <w:sz w:val="32"/>
          <w:szCs w:val="32"/>
          <w:highlight w:val="none"/>
        </w:rPr>
        <w:t>食品安全状况、生产</w:t>
      </w:r>
      <w:r>
        <w:rPr>
          <w:rFonts w:hint="eastAsia" w:ascii="仿宋" w:hAnsi="仿宋" w:eastAsia="仿宋" w:cs="仿宋"/>
          <w:bCs/>
          <w:sz w:val="32"/>
          <w:szCs w:val="32"/>
          <w:highlight w:val="none"/>
        </w:rPr>
        <w:t>质量管理体系运行情况进行检查评价</w:t>
      </w: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eastAsia="zh-CN"/>
        </w:rPr>
        <w:t>采取有效整改措施，并</w:t>
      </w:r>
      <w:r>
        <w:rPr>
          <w:rFonts w:hint="eastAsia" w:ascii="仿宋" w:hAnsi="仿宋" w:eastAsia="仿宋" w:cs="仿宋"/>
          <w:kern w:val="0"/>
          <w:sz w:val="32"/>
          <w:szCs w:val="32"/>
          <w:highlight w:val="none"/>
        </w:rPr>
        <w:t>向所在地县级以上</w:t>
      </w:r>
      <w:r>
        <w:rPr>
          <w:rFonts w:hint="eastAsia" w:ascii="仿宋" w:hAnsi="仿宋" w:eastAsia="仿宋" w:cs="仿宋"/>
          <w:kern w:val="0"/>
          <w:sz w:val="32"/>
          <w:szCs w:val="32"/>
          <w:highlight w:val="none"/>
          <w:lang w:eastAsia="zh-CN"/>
        </w:rPr>
        <w:t>市场监管部门（含县级，下同）</w:t>
      </w:r>
      <w:r>
        <w:rPr>
          <w:rFonts w:hint="eastAsia" w:ascii="仿宋" w:hAnsi="仿宋" w:eastAsia="仿宋" w:cs="仿宋"/>
          <w:kern w:val="0"/>
          <w:sz w:val="32"/>
          <w:szCs w:val="32"/>
          <w:highlight w:val="none"/>
          <w:lang w:eastAsia="zh-CN"/>
        </w:rPr>
        <w:t>提交自查</w:t>
      </w:r>
      <w:r>
        <w:rPr>
          <w:rFonts w:hint="eastAsia" w:ascii="仿宋" w:hAnsi="仿宋" w:eastAsia="仿宋" w:cs="仿宋"/>
          <w:kern w:val="0"/>
          <w:sz w:val="32"/>
          <w:szCs w:val="32"/>
          <w:highlight w:val="none"/>
        </w:rPr>
        <w:t>报告</w:t>
      </w:r>
      <w:r>
        <w:rPr>
          <w:rFonts w:hint="eastAsia" w:ascii="仿宋" w:hAnsi="仿宋" w:eastAsia="仿宋" w:cs="仿宋"/>
          <w:kern w:val="0"/>
          <w:sz w:val="32"/>
          <w:szCs w:val="32"/>
          <w:highlight w:val="none"/>
          <w:lang w:eastAsia="zh-CN"/>
        </w:rPr>
        <w:t>的活动</w:t>
      </w:r>
      <w:r>
        <w:rPr>
          <w:rFonts w:hint="eastAsia" w:ascii="仿宋" w:hAnsi="仿宋" w:eastAsia="仿宋" w:cs="仿宋"/>
          <w:kern w:val="0"/>
          <w:sz w:val="32"/>
          <w:szCs w:val="32"/>
          <w:highlight w:val="none"/>
        </w:rPr>
        <w:t>。</w:t>
      </w:r>
    </w:p>
    <w:p>
      <w:pPr>
        <w:widowControl w:val="0"/>
        <w:numPr>
          <w:ilvl w:val="255"/>
          <w:numId w:val="0"/>
        </w:numPr>
        <w:spacing w:after="0" w:line="560" w:lineRule="exact"/>
        <w:ind w:left="0" w:firstLine="626" w:firstLineChars="200"/>
        <w:contextualSpacing/>
        <w:jc w:val="both"/>
        <w:outlineLvl w:val="1"/>
        <w:rPr>
          <w:rFonts w:hint="eastAsia" w:ascii="仿宋" w:hAnsi="仿宋" w:eastAsia="仿宋" w:cs="仿宋"/>
          <w:kern w:val="0"/>
          <w:sz w:val="32"/>
          <w:szCs w:val="32"/>
          <w:highlight w:val="none"/>
          <w:lang w:val="en-US" w:eastAsia="zh-CN"/>
        </w:rPr>
      </w:pPr>
      <w:r>
        <w:rPr>
          <w:rFonts w:hint="eastAsia" w:ascii="仿宋" w:hAnsi="仿宋" w:eastAsia="仿宋" w:cs="仿宋"/>
          <w:b/>
          <w:bCs/>
          <w:sz w:val="32"/>
          <w:szCs w:val="32"/>
          <w:highlight w:val="none"/>
        </w:rPr>
        <w:t>第</w:t>
      </w:r>
      <w:r>
        <w:rPr>
          <w:rFonts w:hint="default" w:ascii="仿宋" w:hAnsi="仿宋" w:eastAsia="仿宋" w:cs="仿宋"/>
          <w:b/>
          <w:bCs/>
          <w:sz w:val="32"/>
          <w:szCs w:val="32"/>
          <w:highlight w:val="none"/>
        </w:rPr>
        <w:t>三</w:t>
      </w:r>
      <w:r>
        <w:rPr>
          <w:rFonts w:hint="eastAsia" w:ascii="仿宋" w:hAnsi="仿宋" w:eastAsia="仿宋" w:cs="仿宋"/>
          <w:b/>
          <w:bCs/>
          <w:sz w:val="32"/>
          <w:szCs w:val="32"/>
          <w:highlight w:val="none"/>
        </w:rPr>
        <w:t>条</w:t>
      </w:r>
      <w:r>
        <w:rPr>
          <w:rFonts w:hint="default" w:ascii="仿宋" w:hAnsi="仿宋" w:eastAsia="仿宋" w:cs="仿宋"/>
          <w:b/>
          <w:bCs/>
          <w:sz w:val="32"/>
          <w:szCs w:val="32"/>
          <w:highlight w:val="none"/>
        </w:rPr>
        <w:t xml:space="preserve"> </w:t>
      </w:r>
      <w:r>
        <w:rPr>
          <w:rFonts w:hint="eastAsia" w:ascii="仿宋" w:hAnsi="仿宋" w:eastAsia="仿宋" w:cs="仿宋"/>
          <w:kern w:val="0"/>
          <w:sz w:val="32"/>
          <w:szCs w:val="32"/>
          <w:highlight w:val="none"/>
          <w:lang w:val="en-US" w:eastAsia="zh-CN"/>
        </w:rPr>
        <w:t>省市场监管局</w:t>
      </w:r>
      <w:r>
        <w:rPr>
          <w:rFonts w:hint="eastAsia" w:ascii="仿宋" w:hAnsi="仿宋" w:eastAsia="仿宋" w:cs="仿宋"/>
          <w:kern w:val="0"/>
          <w:sz w:val="32"/>
          <w:szCs w:val="32"/>
          <w:highlight w:val="none"/>
          <w:lang w:val="en-US" w:eastAsia="zh-CN"/>
        </w:rPr>
        <w:t>负责制定特殊食品生产企业食品安全自查和报告制度有关规定，指导全省特殊食品生产企业食品安全自查和报告的监督管理工作。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26" w:firstLineChars="200"/>
        <w:contextualSpacing/>
        <w:jc w:val="both"/>
        <w:textAlignment w:val="auto"/>
        <w:outlineLvl w:val="1"/>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市、县级</w:t>
      </w:r>
      <w:r>
        <w:rPr>
          <w:rFonts w:hint="eastAsia" w:ascii="仿宋" w:hAnsi="仿宋" w:eastAsia="仿宋" w:cs="仿宋"/>
          <w:kern w:val="0"/>
          <w:sz w:val="32"/>
          <w:szCs w:val="32"/>
          <w:highlight w:val="none"/>
          <w:lang w:val="en-US" w:eastAsia="zh-CN"/>
        </w:rPr>
        <w:t>市场监管局</w:t>
      </w:r>
      <w:r>
        <w:rPr>
          <w:rFonts w:hint="eastAsia" w:ascii="仿宋" w:hAnsi="仿宋" w:eastAsia="仿宋" w:cs="仿宋"/>
          <w:kern w:val="0"/>
          <w:sz w:val="32"/>
          <w:szCs w:val="32"/>
          <w:highlight w:val="none"/>
          <w:lang w:val="en-US" w:eastAsia="zh-CN"/>
        </w:rPr>
        <w:t>依法组织开展辖区特殊食品生产企业食品安全自查和报告以及相关监督管理工作。</w:t>
      </w:r>
    </w:p>
    <w:p>
      <w:pPr>
        <w:widowControl w:val="0"/>
        <w:spacing w:after="0" w:line="560" w:lineRule="exact"/>
        <w:ind w:firstLine="626" w:firstLineChars="200"/>
        <w:contextualSpacing/>
        <w:jc w:val="both"/>
        <w:outlineLvl w:val="1"/>
        <w:rPr>
          <w:rFonts w:hint="eastAsia" w:ascii="仿宋" w:hAnsi="仿宋" w:eastAsia="仿宋" w:cs="仿宋"/>
          <w:kern w:val="0"/>
          <w:sz w:val="32"/>
          <w:szCs w:val="32"/>
          <w:highlight w:val="none"/>
        </w:rPr>
      </w:pPr>
      <w:r>
        <w:rPr>
          <w:rFonts w:hint="eastAsia" w:ascii="仿宋" w:hAnsi="仿宋" w:eastAsia="仿宋" w:cs="仿宋"/>
          <w:b/>
          <w:bCs/>
          <w:sz w:val="32"/>
          <w:szCs w:val="32"/>
          <w:highlight w:val="none"/>
        </w:rPr>
        <w:t xml:space="preserve">第四条 </w:t>
      </w:r>
      <w:r>
        <w:rPr>
          <w:rFonts w:hint="eastAsia" w:ascii="仿宋" w:hAnsi="仿宋" w:eastAsia="仿宋" w:cs="仿宋"/>
          <w:kern w:val="0"/>
          <w:sz w:val="32"/>
          <w:szCs w:val="32"/>
          <w:highlight w:val="none"/>
        </w:rPr>
        <w:t>特殊食品生产</w:t>
      </w:r>
      <w:r>
        <w:rPr>
          <w:rFonts w:hint="eastAsia" w:ascii="仿宋" w:hAnsi="仿宋" w:eastAsia="仿宋" w:cs="仿宋"/>
          <w:kern w:val="0"/>
          <w:sz w:val="32"/>
          <w:szCs w:val="32"/>
          <w:highlight w:val="none"/>
          <w:lang w:eastAsia="zh-CN"/>
        </w:rPr>
        <w:t>企业</w:t>
      </w:r>
      <w:r>
        <w:rPr>
          <w:rFonts w:hint="eastAsia" w:ascii="仿宋" w:hAnsi="仿宋" w:eastAsia="仿宋" w:cs="仿宋"/>
          <w:kern w:val="0"/>
          <w:sz w:val="32"/>
          <w:szCs w:val="32"/>
          <w:highlight w:val="none"/>
        </w:rPr>
        <w:t>开展食品安全自查和报告，应当遵循合法、全面、客观、及时的原则，保证食品安全管理制度的落实和生产质量管理体系有效运行。</w:t>
      </w:r>
    </w:p>
    <w:p>
      <w:pPr>
        <w:widowControl w:val="0"/>
        <w:spacing w:after="0" w:line="560" w:lineRule="exact"/>
        <w:ind w:firstLine="626" w:firstLineChars="200"/>
        <w:contextualSpacing/>
        <w:jc w:val="both"/>
        <w:outlineLvl w:val="1"/>
        <w:rPr>
          <w:rFonts w:hint="eastAsia" w:ascii="仿宋" w:hAnsi="仿宋" w:eastAsia="仿宋" w:cs="仿宋"/>
          <w:color w:val="000000"/>
          <w:kern w:val="0"/>
          <w:sz w:val="32"/>
          <w:szCs w:val="32"/>
          <w:highlight w:val="none"/>
          <w:lang w:eastAsia="zh-CN"/>
        </w:rPr>
      </w:pPr>
      <w:r>
        <w:rPr>
          <w:rFonts w:hint="eastAsia" w:ascii="仿宋" w:hAnsi="仿宋" w:eastAsia="仿宋" w:cs="仿宋"/>
          <w:b/>
          <w:bCs/>
          <w:sz w:val="32"/>
          <w:szCs w:val="32"/>
          <w:highlight w:val="none"/>
        </w:rPr>
        <w:t xml:space="preserve">第五条 </w:t>
      </w:r>
      <w:r>
        <w:rPr>
          <w:rFonts w:hint="eastAsia" w:ascii="仿宋" w:hAnsi="仿宋" w:eastAsia="仿宋" w:cs="仿宋"/>
          <w:color w:val="000000"/>
          <w:kern w:val="0"/>
          <w:sz w:val="32"/>
          <w:szCs w:val="32"/>
          <w:highlight w:val="none"/>
        </w:rPr>
        <w:t>特殊食品生产</w:t>
      </w:r>
      <w:r>
        <w:rPr>
          <w:rFonts w:hint="eastAsia" w:ascii="仿宋" w:hAnsi="仿宋" w:eastAsia="仿宋" w:cs="仿宋"/>
          <w:color w:val="000000"/>
          <w:kern w:val="0"/>
          <w:sz w:val="32"/>
          <w:szCs w:val="32"/>
          <w:highlight w:val="none"/>
          <w:lang w:eastAsia="zh-CN"/>
        </w:rPr>
        <w:t>企业是食品安全自查和报告的法定主体。其法定代表人（主要负责人）是食品安全自查和报告的第一责任人，食品安全总监、食品安全员是食品安全自查和报告的主要责任人。</w:t>
      </w:r>
    </w:p>
    <w:p>
      <w:pPr>
        <w:widowControl w:val="0"/>
        <w:spacing w:after="0" w:line="560" w:lineRule="exact"/>
        <w:ind w:firstLine="626" w:firstLineChars="200"/>
        <w:contextualSpacing/>
        <w:jc w:val="both"/>
        <w:outlineLvl w:val="1"/>
        <w:rPr>
          <w:rFonts w:hint="eastAsia" w:ascii="仿宋" w:hAnsi="仿宋" w:eastAsia="仿宋" w:cs="仿宋"/>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eastAsia="zh-CN"/>
        </w:rPr>
        <w:t>第六条</w:t>
      </w:r>
      <w:r>
        <w:rPr>
          <w:rFonts w:hint="eastAsia" w:ascii="仿宋" w:hAnsi="仿宋" w:eastAsia="仿宋" w:cs="仿宋"/>
          <w:color w:val="000000"/>
          <w:kern w:val="0"/>
          <w:sz w:val="32"/>
          <w:szCs w:val="32"/>
          <w:highlight w:val="none"/>
          <w:lang w:val="en-US" w:eastAsia="zh-CN"/>
        </w:rPr>
        <w:t xml:space="preserve"> 特殊食品生产企业对其食品安全自查和报告的真实性负责。特殊食品生产企业可自行开展食品安全自查工作，也可委托第三方审查评价机构进行自查，特殊食品生产企业对自查和报告的结果负责。</w:t>
      </w:r>
    </w:p>
    <w:p>
      <w:pPr>
        <w:widowControl w:val="0"/>
        <w:spacing w:after="0" w:line="560" w:lineRule="exact"/>
        <w:ind w:firstLine="626" w:firstLineChars="200"/>
        <w:contextualSpacing/>
        <w:jc w:val="both"/>
        <w:outlineLvl w:val="1"/>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鼓励特殊食品生产企业主动向社会公示食品安全自查结果，公布食品安全状况，接受社会监督。</w:t>
      </w:r>
    </w:p>
    <w:p>
      <w:pPr>
        <w:widowControl w:val="0"/>
        <w:numPr>
          <w:ilvl w:val="255"/>
          <w:numId w:val="0"/>
        </w:numPr>
        <w:spacing w:after="0" w:line="560" w:lineRule="exact"/>
        <w:ind w:left="0" w:firstLine="626" w:firstLineChars="200"/>
        <w:contextualSpacing/>
        <w:jc w:val="both"/>
        <w:outlineLvl w:val="1"/>
        <w:rPr>
          <w:rFonts w:hint="eastAsia" w:ascii="仿宋" w:hAnsi="仿宋" w:eastAsia="仿宋" w:cs="仿宋"/>
          <w:color w:val="000000"/>
          <w:kern w:val="0"/>
          <w:sz w:val="32"/>
          <w:szCs w:val="32"/>
          <w:highlight w:val="none"/>
          <w:lang w:val="en-US" w:eastAsia="zh-CN"/>
        </w:rPr>
      </w:pPr>
      <w:r>
        <w:rPr>
          <w:rFonts w:hint="eastAsia" w:ascii="仿宋" w:hAnsi="仿宋" w:eastAsia="仿宋" w:cs="仿宋"/>
          <w:b/>
          <w:bCs/>
          <w:sz w:val="32"/>
          <w:szCs w:val="32"/>
          <w:highlight w:val="none"/>
        </w:rPr>
        <w:t>第</w:t>
      </w:r>
      <w:r>
        <w:rPr>
          <w:rFonts w:hint="default" w:ascii="仿宋" w:hAnsi="仿宋" w:eastAsia="仿宋" w:cs="仿宋"/>
          <w:b/>
          <w:bCs/>
          <w:sz w:val="32"/>
          <w:szCs w:val="32"/>
          <w:highlight w:val="none"/>
        </w:rPr>
        <w:t>七</w:t>
      </w:r>
      <w:r>
        <w:rPr>
          <w:rFonts w:hint="eastAsia" w:ascii="仿宋" w:hAnsi="仿宋" w:eastAsia="仿宋" w:cs="仿宋"/>
          <w:b/>
          <w:bCs/>
          <w:sz w:val="32"/>
          <w:szCs w:val="32"/>
          <w:highlight w:val="none"/>
        </w:rPr>
        <w:t>条</w:t>
      </w:r>
      <w:r>
        <w:rPr>
          <w:rFonts w:hint="default" w:ascii="仿宋" w:hAnsi="仿宋" w:eastAsia="仿宋" w:cs="仿宋"/>
          <w:b/>
          <w:bCs/>
          <w:sz w:val="32"/>
          <w:szCs w:val="32"/>
          <w:highlight w:val="none"/>
        </w:rPr>
        <w:t xml:space="preserve"> </w:t>
      </w:r>
      <w:r>
        <w:rPr>
          <w:rFonts w:hint="eastAsia" w:ascii="仿宋" w:hAnsi="仿宋" w:eastAsia="仿宋" w:cs="仿宋"/>
          <w:color w:val="000000"/>
          <w:kern w:val="0"/>
          <w:sz w:val="32"/>
          <w:szCs w:val="32"/>
          <w:highlight w:val="none"/>
          <w:lang w:val="en-US" w:eastAsia="zh-CN"/>
        </w:rPr>
        <w:t>特殊食品生产企业应当按照食品安全</w:t>
      </w:r>
      <w:r>
        <w:rPr>
          <w:rFonts w:hint="default" w:ascii="仿宋" w:hAnsi="仿宋" w:eastAsia="仿宋" w:cs="仿宋"/>
          <w:color w:val="000000"/>
          <w:kern w:val="0"/>
          <w:sz w:val="32"/>
          <w:szCs w:val="32"/>
          <w:highlight w:val="none"/>
          <w:lang w:eastAsia="zh-CN"/>
        </w:rPr>
        <w:t>有关</w:t>
      </w:r>
      <w:r>
        <w:rPr>
          <w:rFonts w:hint="eastAsia" w:ascii="仿宋" w:hAnsi="仿宋" w:eastAsia="仿宋" w:cs="仿宋"/>
          <w:color w:val="000000"/>
          <w:kern w:val="0"/>
          <w:sz w:val="32"/>
          <w:szCs w:val="32"/>
          <w:highlight w:val="none"/>
          <w:lang w:val="en-US" w:eastAsia="zh-CN"/>
        </w:rPr>
        <w:t>法律法规以及本规定的要求制定食品安全自查制度，经其法定代表人（主要负责人）批准后执行，并根据有关法律法规等规定的修订状况及时进行修改完善。</w:t>
      </w:r>
    </w:p>
    <w:p>
      <w:pPr>
        <w:widowControl w:val="0"/>
        <w:spacing w:after="0" w:line="560" w:lineRule="exact"/>
        <w:ind w:firstLine="626" w:firstLineChars="200"/>
        <w:contextualSpacing/>
        <w:jc w:val="both"/>
        <w:outlineLvl w:val="1"/>
        <w:rPr>
          <w:rFonts w:hint="eastAsia" w:ascii="仿宋" w:hAnsi="仿宋" w:eastAsia="仿宋" w:cs="仿宋"/>
          <w:color w:val="000000"/>
          <w:kern w:val="0"/>
          <w:sz w:val="32"/>
          <w:szCs w:val="32"/>
          <w:highlight w:val="none"/>
          <w:lang w:val="en-US" w:eastAsia="zh-CN"/>
        </w:rPr>
      </w:pPr>
      <w:r>
        <w:rPr>
          <w:rFonts w:hint="eastAsia" w:ascii="仿宋" w:hAnsi="仿宋" w:eastAsia="仿宋" w:cs="仿宋"/>
          <w:b/>
          <w:bCs/>
          <w:sz w:val="32"/>
          <w:szCs w:val="32"/>
          <w:highlight w:val="none"/>
        </w:rPr>
        <w:t>第</w:t>
      </w:r>
      <w:r>
        <w:rPr>
          <w:rFonts w:hint="eastAsia" w:ascii="仿宋" w:hAnsi="仿宋" w:eastAsia="仿宋" w:cs="仿宋"/>
          <w:b/>
          <w:bCs/>
          <w:sz w:val="32"/>
          <w:szCs w:val="32"/>
          <w:highlight w:val="none"/>
          <w:lang w:eastAsia="zh-CN"/>
        </w:rPr>
        <w:t>八</w:t>
      </w:r>
      <w:r>
        <w:rPr>
          <w:rFonts w:hint="eastAsia" w:ascii="仿宋" w:hAnsi="仿宋" w:eastAsia="仿宋" w:cs="仿宋"/>
          <w:b/>
          <w:bCs/>
          <w:sz w:val="32"/>
          <w:szCs w:val="32"/>
          <w:highlight w:val="none"/>
        </w:rPr>
        <w:t>条</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sz w:val="32"/>
          <w:szCs w:val="32"/>
          <w:highlight w:val="none"/>
        </w:rPr>
        <w:t>特殊食品生产</w:t>
      </w:r>
      <w:r>
        <w:rPr>
          <w:rFonts w:hint="eastAsia" w:ascii="仿宋" w:hAnsi="仿宋" w:eastAsia="仿宋" w:cs="仿宋"/>
          <w:sz w:val="32"/>
          <w:szCs w:val="32"/>
          <w:highlight w:val="none"/>
          <w:lang w:eastAsia="zh-CN"/>
        </w:rPr>
        <w:t>企业</w:t>
      </w:r>
      <w:r>
        <w:rPr>
          <w:rFonts w:hint="eastAsia" w:ascii="仿宋" w:hAnsi="仿宋" w:eastAsia="仿宋" w:cs="仿宋"/>
          <w:color w:val="000000"/>
          <w:kern w:val="0"/>
          <w:sz w:val="32"/>
          <w:szCs w:val="32"/>
          <w:highlight w:val="none"/>
        </w:rPr>
        <w:t>食品安全自查制度应包括自查组织机构和人员、自查频次、自查内容、自查程序、结果评价、整改要求、记录和报告等内容。</w:t>
      </w:r>
      <w:r>
        <w:rPr>
          <w:rFonts w:hint="eastAsia" w:ascii="仿宋" w:hAnsi="仿宋" w:eastAsia="仿宋" w:cs="仿宋"/>
          <w:color w:val="000000"/>
          <w:kern w:val="0"/>
          <w:sz w:val="32"/>
          <w:szCs w:val="32"/>
          <w:highlight w:val="none"/>
          <w:lang w:eastAsia="zh-CN"/>
        </w:rPr>
        <w:t>特殊食品生产企业在每年</w:t>
      </w:r>
      <w:r>
        <w:rPr>
          <w:rFonts w:hint="eastAsia" w:ascii="仿宋" w:hAnsi="仿宋" w:eastAsia="仿宋" w:cs="仿宋"/>
          <w:color w:val="000000"/>
          <w:kern w:val="0"/>
          <w:sz w:val="32"/>
          <w:szCs w:val="32"/>
          <w:highlight w:val="none"/>
          <w:lang w:val="en-US" w:eastAsia="zh-CN"/>
        </w:rPr>
        <w:t>1月底前制定年度自查计划，结合实际明确开展自查的具体时间。</w:t>
      </w:r>
    </w:p>
    <w:p>
      <w:pPr>
        <w:widowControl w:val="0"/>
        <w:spacing w:after="0" w:line="560" w:lineRule="exact"/>
        <w:ind w:firstLine="626" w:firstLineChars="200"/>
        <w:contextualSpacing/>
        <w:jc w:val="both"/>
        <w:outlineLvl w:val="1"/>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rPr>
        <w:t>第</w:t>
      </w:r>
      <w:r>
        <w:rPr>
          <w:rFonts w:hint="eastAsia" w:ascii="仿宋" w:hAnsi="仿宋" w:eastAsia="仿宋" w:cs="仿宋"/>
          <w:b/>
          <w:bCs/>
          <w:sz w:val="32"/>
          <w:szCs w:val="32"/>
          <w:highlight w:val="none"/>
          <w:lang w:eastAsia="zh-CN"/>
        </w:rPr>
        <w:t>九</w:t>
      </w:r>
      <w:r>
        <w:rPr>
          <w:rFonts w:hint="eastAsia" w:ascii="仿宋" w:hAnsi="仿宋" w:eastAsia="仿宋" w:cs="仿宋"/>
          <w:b/>
          <w:bCs/>
          <w:sz w:val="32"/>
          <w:szCs w:val="32"/>
          <w:highlight w:val="none"/>
        </w:rPr>
        <w:t xml:space="preserve">条 </w:t>
      </w:r>
      <w:r>
        <w:rPr>
          <w:rFonts w:hint="eastAsia" w:ascii="仿宋" w:hAnsi="仿宋" w:eastAsia="仿宋" w:cs="仿宋"/>
          <w:sz w:val="32"/>
          <w:szCs w:val="32"/>
          <w:highlight w:val="none"/>
        </w:rPr>
        <w:t>食品</w:t>
      </w:r>
      <w:r>
        <w:rPr>
          <w:rFonts w:hint="eastAsia" w:ascii="仿宋" w:hAnsi="仿宋" w:eastAsia="仿宋" w:cs="仿宋"/>
          <w:sz w:val="32"/>
          <w:szCs w:val="32"/>
          <w:highlight w:val="none"/>
          <w:lang w:eastAsia="zh-CN"/>
        </w:rPr>
        <w:t>安全自查包括常规自查和专项自查。</w:t>
      </w:r>
    </w:p>
    <w:p>
      <w:pPr>
        <w:widowControl w:val="0"/>
        <w:spacing w:after="0" w:line="560" w:lineRule="exact"/>
        <w:ind w:firstLine="626" w:firstLineChars="200"/>
        <w:contextualSpacing/>
        <w:jc w:val="both"/>
        <w:outlineLvl w:val="1"/>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常规自查是指特殊食品生产企业对其生产过程中执行</w:t>
      </w:r>
      <w:r>
        <w:rPr>
          <w:rFonts w:hint="eastAsia" w:ascii="仿宋" w:hAnsi="仿宋" w:eastAsia="仿宋" w:cs="仿宋"/>
          <w:sz w:val="32"/>
          <w:szCs w:val="32"/>
          <w:highlight w:val="none"/>
        </w:rPr>
        <w:t>法律、法规、</w:t>
      </w:r>
      <w:r>
        <w:rPr>
          <w:rFonts w:hint="eastAsia" w:ascii="仿宋" w:hAnsi="仿宋" w:eastAsia="仿宋" w:cs="仿宋"/>
          <w:sz w:val="32"/>
          <w:szCs w:val="32"/>
          <w:highlight w:val="none"/>
          <w:lang w:eastAsia="zh-CN"/>
        </w:rPr>
        <w:t>标准、规范及管理制度等情况定期开展的全面性检查。</w:t>
      </w:r>
    </w:p>
    <w:p>
      <w:pPr>
        <w:widowControl w:val="0"/>
        <w:spacing w:after="0" w:line="560" w:lineRule="exact"/>
        <w:ind w:firstLine="626" w:firstLineChars="200"/>
        <w:contextualSpacing/>
        <w:jc w:val="both"/>
        <w:outlineLvl w:val="1"/>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专项自查是指特殊食品生产企业获知食品安全风险信息后，对相关食品安全风险隐患有针对性地开展的专门性检查。</w:t>
      </w:r>
    </w:p>
    <w:p>
      <w:pPr>
        <w:pStyle w:val="14"/>
        <w:widowControl w:val="0"/>
        <w:numPr>
          <w:ilvl w:val="255"/>
          <w:numId w:val="0"/>
        </w:numPr>
        <w:spacing w:after="0" w:line="560" w:lineRule="exact"/>
        <w:ind w:left="0" w:leftChars="0" w:firstLine="626" w:firstLineChars="200"/>
        <w:jc w:val="both"/>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rPr>
        <w:t>第</w:t>
      </w:r>
      <w:r>
        <w:rPr>
          <w:rFonts w:hint="default" w:ascii="仿宋" w:hAnsi="仿宋" w:eastAsia="仿宋" w:cs="仿宋"/>
          <w:b/>
          <w:bCs/>
          <w:sz w:val="32"/>
          <w:szCs w:val="32"/>
          <w:highlight w:val="none"/>
        </w:rPr>
        <w:t>十</w:t>
      </w:r>
      <w:r>
        <w:rPr>
          <w:rFonts w:hint="eastAsia" w:ascii="仿宋" w:hAnsi="仿宋" w:eastAsia="仿宋" w:cs="仿宋"/>
          <w:b/>
          <w:bCs/>
          <w:sz w:val="32"/>
          <w:szCs w:val="32"/>
          <w:highlight w:val="none"/>
        </w:rPr>
        <w:t>条</w:t>
      </w:r>
      <w:r>
        <w:rPr>
          <w:rFonts w:hint="default" w:ascii="仿宋" w:hAnsi="仿宋" w:eastAsia="仿宋" w:cs="仿宋"/>
          <w:b/>
          <w:bCs/>
          <w:sz w:val="32"/>
          <w:szCs w:val="32"/>
          <w:highlight w:val="none"/>
        </w:rPr>
        <w:t xml:space="preserve"> </w:t>
      </w:r>
      <w:r>
        <w:rPr>
          <w:rFonts w:hint="eastAsia" w:ascii="仿宋" w:hAnsi="仿宋" w:eastAsia="仿宋" w:cs="仿宋"/>
          <w:color w:val="000000"/>
          <w:kern w:val="0"/>
          <w:sz w:val="32"/>
          <w:szCs w:val="32"/>
          <w:highlight w:val="none"/>
          <w:lang w:val="en-US" w:eastAsia="zh-CN"/>
        </w:rPr>
        <w:t>市场监管部门应根据</w:t>
      </w:r>
      <w:r>
        <w:rPr>
          <w:rFonts w:hint="eastAsia" w:ascii="仿宋" w:hAnsi="仿宋" w:eastAsia="仿宋" w:cs="仿宋"/>
          <w:sz w:val="32"/>
          <w:szCs w:val="32"/>
          <w:highlight w:val="none"/>
        </w:rPr>
        <w:t>企业</w:t>
      </w:r>
      <w:r>
        <w:rPr>
          <w:rFonts w:hint="eastAsia" w:ascii="仿宋" w:hAnsi="仿宋" w:eastAsia="仿宋" w:cs="仿宋"/>
          <w:sz w:val="32"/>
          <w:szCs w:val="32"/>
          <w:highlight w:val="none"/>
          <w:lang w:eastAsia="zh-CN"/>
        </w:rPr>
        <w:t>年度风险等级评定结果，对企业提出食品安全常规自查建议。</w:t>
      </w:r>
    </w:p>
    <w:p>
      <w:pPr>
        <w:pStyle w:val="14"/>
        <w:keepNext w:val="0"/>
        <w:keepLines w:val="0"/>
        <w:pageBreakBefore w:val="0"/>
        <w:widowControl w:val="0"/>
        <w:numPr>
          <w:ilvl w:val="255"/>
          <w:numId w:val="0"/>
        </w:numPr>
        <w:kinsoku/>
        <w:wordWrap/>
        <w:overflowPunct/>
        <w:topLinePunct w:val="0"/>
        <w:autoSpaceDE/>
        <w:autoSpaceDN/>
        <w:bidi w:val="0"/>
        <w:adjustRightInd/>
        <w:snapToGrid/>
        <w:spacing w:after="0" w:line="560" w:lineRule="exact"/>
        <w:ind w:left="0" w:firstLine="626" w:firstLineChars="200"/>
        <w:jc w:val="both"/>
        <w:textAlignment w:val="auto"/>
        <w:rPr>
          <w:rFonts w:hint="eastAsia" w:ascii="仿宋" w:hAnsi="仿宋" w:eastAsia="仿宋" w:cs="仿宋"/>
          <w:sz w:val="32"/>
          <w:szCs w:val="32"/>
          <w:highlight w:val="none"/>
          <w:lang w:val="en-US" w:eastAsia="zh-CN"/>
        </w:rPr>
      </w:pPr>
      <w:r>
        <w:rPr>
          <w:rFonts w:hint="default" w:ascii="仿宋" w:hAnsi="仿宋" w:eastAsia="仿宋" w:cs="仿宋"/>
          <w:sz w:val="32"/>
          <w:szCs w:val="32"/>
          <w:highlight w:val="none"/>
          <w:lang w:eastAsia="zh-CN"/>
        </w:rPr>
        <w:t>（一）</w:t>
      </w:r>
      <w:r>
        <w:rPr>
          <w:rFonts w:hint="eastAsia" w:ascii="仿宋" w:hAnsi="仿宋" w:eastAsia="仿宋" w:cs="仿宋"/>
          <w:sz w:val="32"/>
          <w:szCs w:val="32"/>
          <w:highlight w:val="none"/>
          <w:lang w:eastAsia="zh-CN"/>
        </w:rPr>
        <w:t>风险等级</w:t>
      </w:r>
      <w:r>
        <w:rPr>
          <w:rFonts w:hint="eastAsia" w:ascii="仿宋" w:hAnsi="仿宋" w:eastAsia="仿宋" w:cs="仿宋"/>
          <w:sz w:val="32"/>
          <w:szCs w:val="32"/>
          <w:highlight w:val="none"/>
          <w:lang w:val="en-US" w:eastAsia="zh-CN"/>
        </w:rPr>
        <w:t>B级的特殊食品生产企业建议每年至少自查2次（</w:t>
      </w:r>
      <w:r>
        <w:rPr>
          <w:rFonts w:hint="eastAsia" w:ascii="仿宋" w:hAnsi="仿宋" w:eastAsia="仿宋" w:cs="仿宋"/>
          <w:sz w:val="32"/>
          <w:szCs w:val="32"/>
          <w:highlight w:val="none"/>
        </w:rPr>
        <w:t>每半年不少于1次</w:t>
      </w:r>
      <w:r>
        <w:rPr>
          <w:rFonts w:hint="eastAsia" w:ascii="仿宋" w:hAnsi="仿宋" w:eastAsia="仿宋" w:cs="仿宋"/>
          <w:sz w:val="32"/>
          <w:szCs w:val="32"/>
          <w:highlight w:val="none"/>
          <w:lang w:val="en-US" w:eastAsia="zh-CN"/>
        </w:rPr>
        <w:t>）；</w:t>
      </w:r>
    </w:p>
    <w:p>
      <w:pPr>
        <w:pStyle w:val="14"/>
        <w:keepNext w:val="0"/>
        <w:keepLines w:val="0"/>
        <w:pageBreakBefore w:val="0"/>
        <w:widowControl w:val="0"/>
        <w:numPr>
          <w:ilvl w:val="255"/>
          <w:numId w:val="0"/>
        </w:numPr>
        <w:kinsoku/>
        <w:wordWrap/>
        <w:overflowPunct/>
        <w:topLinePunct w:val="0"/>
        <w:autoSpaceDE/>
        <w:autoSpaceDN/>
        <w:bidi w:val="0"/>
        <w:adjustRightInd/>
        <w:snapToGrid/>
        <w:spacing w:after="0" w:line="560" w:lineRule="exact"/>
        <w:ind w:left="0" w:firstLine="626" w:firstLineChars="200"/>
        <w:jc w:val="both"/>
        <w:textAlignment w:val="auto"/>
        <w:rPr>
          <w:rFonts w:hint="eastAsia" w:ascii="仿宋" w:hAnsi="仿宋" w:eastAsia="仿宋" w:cs="仿宋"/>
          <w:sz w:val="32"/>
          <w:szCs w:val="32"/>
          <w:highlight w:val="none"/>
        </w:rPr>
      </w:pPr>
      <w:r>
        <w:rPr>
          <w:rFonts w:hint="default" w:ascii="仿宋" w:hAnsi="仿宋" w:eastAsia="仿宋" w:cs="仿宋"/>
          <w:sz w:val="32"/>
          <w:szCs w:val="32"/>
          <w:highlight w:val="none"/>
          <w:lang w:eastAsia="zh-CN"/>
        </w:rPr>
        <w:t>（二）</w:t>
      </w:r>
      <w:r>
        <w:rPr>
          <w:rFonts w:hint="eastAsia" w:ascii="仿宋" w:hAnsi="仿宋" w:eastAsia="仿宋" w:cs="仿宋"/>
          <w:sz w:val="32"/>
          <w:szCs w:val="32"/>
          <w:highlight w:val="none"/>
          <w:lang w:eastAsia="zh-CN"/>
        </w:rPr>
        <w:t>风险等级为</w:t>
      </w:r>
      <w:r>
        <w:rPr>
          <w:rFonts w:hint="eastAsia" w:ascii="仿宋" w:hAnsi="仿宋" w:eastAsia="仿宋" w:cs="仿宋"/>
          <w:sz w:val="32"/>
          <w:szCs w:val="32"/>
          <w:highlight w:val="none"/>
          <w:lang w:val="en-US" w:eastAsia="zh-CN"/>
        </w:rPr>
        <w:t>C级的特殊食品生产企业建议每年至少自查3次；</w:t>
      </w:r>
    </w:p>
    <w:p>
      <w:pPr>
        <w:pStyle w:val="14"/>
        <w:keepNext w:val="0"/>
        <w:keepLines w:val="0"/>
        <w:pageBreakBefore w:val="0"/>
        <w:widowControl w:val="0"/>
        <w:numPr>
          <w:ilvl w:val="255"/>
          <w:numId w:val="0"/>
        </w:numPr>
        <w:kinsoku/>
        <w:wordWrap/>
        <w:overflowPunct/>
        <w:topLinePunct w:val="0"/>
        <w:autoSpaceDE/>
        <w:autoSpaceDN/>
        <w:bidi w:val="0"/>
        <w:adjustRightInd/>
        <w:snapToGrid/>
        <w:spacing w:after="0" w:line="560" w:lineRule="exact"/>
        <w:ind w:left="0" w:firstLine="626" w:firstLineChars="200"/>
        <w:jc w:val="both"/>
        <w:textAlignment w:val="auto"/>
        <w:rPr>
          <w:rFonts w:hint="eastAsia" w:ascii="仿宋" w:hAnsi="仿宋" w:eastAsia="仿宋" w:cs="仿宋"/>
          <w:sz w:val="32"/>
          <w:szCs w:val="32"/>
          <w:highlight w:val="none"/>
        </w:rPr>
      </w:pPr>
      <w:r>
        <w:rPr>
          <w:rFonts w:hint="default" w:ascii="仿宋" w:hAnsi="仿宋" w:eastAsia="仿宋" w:cs="仿宋"/>
          <w:sz w:val="32"/>
          <w:szCs w:val="32"/>
          <w:highlight w:val="none"/>
          <w:lang w:eastAsia="zh-CN"/>
        </w:rPr>
        <w:t>（三）</w:t>
      </w:r>
      <w:r>
        <w:rPr>
          <w:rFonts w:hint="eastAsia" w:ascii="仿宋" w:hAnsi="仿宋" w:eastAsia="仿宋" w:cs="仿宋"/>
          <w:sz w:val="32"/>
          <w:szCs w:val="32"/>
          <w:highlight w:val="none"/>
          <w:lang w:val="en-US" w:eastAsia="zh-CN"/>
        </w:rPr>
        <w:t>风险等级为D级的特殊食品生产企业建议每年至少自查4次。</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26"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特殊食品生产企业在相关许可有效期内，连续停产两个月以上的，在恢复生产后</w:t>
      </w:r>
      <w:r>
        <w:rPr>
          <w:rFonts w:hint="eastAsia" w:ascii="仿宋" w:hAnsi="仿宋" w:eastAsia="仿宋" w:cs="仿宋"/>
          <w:sz w:val="32"/>
          <w:szCs w:val="32"/>
          <w:highlight w:val="none"/>
          <w:lang w:val="en-US" w:eastAsia="zh-CN"/>
        </w:rPr>
        <w:t>7个工作日内完成1次常规自查。为重大活动提供食品保障的，在接到保障工作任务后3个工作日内完成1次常规自查。</w:t>
      </w:r>
    </w:p>
    <w:p>
      <w:pPr>
        <w:pStyle w:val="14"/>
        <w:keepNext w:val="0"/>
        <w:keepLines w:val="0"/>
        <w:pageBreakBefore w:val="0"/>
        <w:widowControl w:val="0"/>
        <w:numPr>
          <w:ilvl w:val="255"/>
          <w:numId w:val="0"/>
        </w:numPr>
        <w:kinsoku/>
        <w:wordWrap/>
        <w:overflowPunct/>
        <w:topLinePunct w:val="0"/>
        <w:autoSpaceDE/>
        <w:autoSpaceDN/>
        <w:bidi w:val="0"/>
        <w:adjustRightInd/>
        <w:snapToGrid/>
        <w:spacing w:after="0" w:line="560" w:lineRule="exact"/>
        <w:ind w:left="0" w:leftChars="0" w:firstLine="626"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rPr>
        <w:t>第</w:t>
      </w:r>
      <w:r>
        <w:rPr>
          <w:rFonts w:hint="default" w:ascii="仿宋" w:hAnsi="仿宋" w:eastAsia="仿宋" w:cs="仿宋"/>
          <w:b/>
          <w:bCs/>
          <w:sz w:val="32"/>
          <w:szCs w:val="32"/>
          <w:highlight w:val="none"/>
        </w:rPr>
        <w:t>十一</w:t>
      </w:r>
      <w:r>
        <w:rPr>
          <w:rFonts w:hint="eastAsia" w:ascii="仿宋" w:hAnsi="仿宋" w:eastAsia="仿宋" w:cs="仿宋"/>
          <w:b/>
          <w:bCs/>
          <w:sz w:val="32"/>
          <w:szCs w:val="32"/>
          <w:highlight w:val="none"/>
        </w:rPr>
        <w:t>条</w:t>
      </w:r>
      <w:r>
        <w:rPr>
          <w:rFonts w:hint="default" w:ascii="仿宋" w:hAnsi="仿宋" w:eastAsia="仿宋" w:cs="仿宋"/>
          <w:b/>
          <w:bCs/>
          <w:sz w:val="32"/>
          <w:szCs w:val="32"/>
          <w:highlight w:val="none"/>
        </w:rPr>
        <w:t xml:space="preserve"> </w:t>
      </w:r>
      <w:r>
        <w:rPr>
          <w:rFonts w:hint="eastAsia" w:ascii="仿宋" w:hAnsi="仿宋" w:eastAsia="仿宋" w:cs="仿宋"/>
          <w:sz w:val="32"/>
          <w:szCs w:val="32"/>
          <w:highlight w:val="none"/>
          <w:lang w:val="en-US" w:eastAsia="zh-CN"/>
        </w:rPr>
        <w:t>具有下列情形之一的，特殊食品生产企业应当立即开展食品安全专项自查：</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26"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（一）生产企业在进货查验、生产过程控制、检验留样、产品追溯、贮存运输等过程中发现可能存在食品安全问题或风险隐患的；</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26"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lang w:eastAsia="zh-CN"/>
        </w:rPr>
        <w:t>市场监管部门</w:t>
      </w:r>
      <w:r>
        <w:rPr>
          <w:rFonts w:hint="eastAsia" w:ascii="仿宋" w:hAnsi="仿宋" w:eastAsia="仿宋" w:cs="仿宋"/>
          <w:sz w:val="32"/>
          <w:szCs w:val="32"/>
          <w:highlight w:val="none"/>
          <w:lang w:eastAsia="zh-CN"/>
        </w:rPr>
        <w:t>在监督检查、抽检监测、案件查办、信息交流、应急处置等过程中发现存在食品安全问题或风险隐患的；</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26"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（三）投诉举报、媒体曝光、行业提示或内部员工反映可能存在食品安全问题或风险隐患的；</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26"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（四）可能存在发生食品安全事故潜在风险的；</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26"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（五）其他需要立即开展自查的情况。</w:t>
      </w:r>
    </w:p>
    <w:p>
      <w:pPr>
        <w:widowControl w:val="0"/>
        <w:spacing w:after="0" w:line="560" w:lineRule="exact"/>
        <w:ind w:firstLine="709"/>
        <w:jc w:val="both"/>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第十二条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特殊食品生产</w:t>
      </w:r>
      <w:r>
        <w:rPr>
          <w:rFonts w:hint="default" w:ascii="仿宋" w:hAnsi="仿宋" w:eastAsia="仿宋" w:cs="仿宋"/>
          <w:sz w:val="32"/>
          <w:szCs w:val="32"/>
          <w:highlight w:val="none"/>
        </w:rPr>
        <w:t>企业开展</w:t>
      </w:r>
      <w:r>
        <w:rPr>
          <w:rFonts w:hint="eastAsia" w:ascii="仿宋" w:hAnsi="仿宋" w:eastAsia="仿宋" w:cs="仿宋"/>
          <w:sz w:val="32"/>
          <w:szCs w:val="32"/>
          <w:highlight w:val="none"/>
        </w:rPr>
        <w:t>的自查应当包括但不限于以下内容：</w:t>
      </w:r>
    </w:p>
    <w:p>
      <w:pPr>
        <w:pStyle w:val="14"/>
        <w:widowControl w:val="0"/>
        <w:numPr>
          <w:ilvl w:val="255"/>
          <w:numId w:val="0"/>
        </w:numPr>
        <w:spacing w:after="0" w:line="560" w:lineRule="exact"/>
        <w:ind w:left="0" w:leftChars="0" w:firstLine="626"/>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（一）</w:t>
      </w:r>
      <w:r>
        <w:rPr>
          <w:rFonts w:hint="eastAsia" w:ascii="仿宋" w:hAnsi="仿宋" w:eastAsia="仿宋" w:cs="仿宋"/>
          <w:sz w:val="32"/>
          <w:szCs w:val="32"/>
          <w:highlight w:val="none"/>
        </w:rPr>
        <w:t>企业合规情况</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食品生产许可、注册（或备案）、委托生产等是否合法有效；</w:t>
      </w:r>
    </w:p>
    <w:p>
      <w:pPr>
        <w:pStyle w:val="14"/>
        <w:widowControl w:val="0"/>
        <w:numPr>
          <w:ilvl w:val="255"/>
          <w:numId w:val="0"/>
        </w:numPr>
        <w:spacing w:after="0" w:line="560" w:lineRule="exact"/>
        <w:ind w:left="0" w:leftChars="0" w:firstLine="626"/>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rPr>
        <w:t>自查</w:t>
      </w:r>
      <w:r>
        <w:rPr>
          <w:rFonts w:hint="eastAsia" w:ascii="仿宋" w:hAnsi="仿宋" w:eastAsia="仿宋" w:cs="仿宋"/>
          <w:sz w:val="32"/>
          <w:szCs w:val="32"/>
          <w:highlight w:val="none"/>
        </w:rPr>
        <w:t>期内生产活动的基本情况</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生产的品种和数量、未生产的品种情况、生产条件发生变化情况、有无连续停产1年以上情况等；</w:t>
      </w:r>
    </w:p>
    <w:p>
      <w:pPr>
        <w:pStyle w:val="14"/>
        <w:widowControl w:val="0"/>
        <w:numPr>
          <w:ilvl w:val="255"/>
          <w:numId w:val="0"/>
        </w:numPr>
        <w:spacing w:after="0" w:line="560" w:lineRule="exact"/>
        <w:ind w:left="0" w:leftChars="0" w:firstLine="626"/>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（三）</w:t>
      </w:r>
      <w:r>
        <w:rPr>
          <w:rFonts w:hint="eastAsia" w:ascii="仿宋" w:hAnsi="仿宋" w:eastAsia="仿宋" w:cs="仿宋"/>
          <w:sz w:val="32"/>
          <w:szCs w:val="32"/>
          <w:highlight w:val="none"/>
        </w:rPr>
        <w:t>自查</w:t>
      </w:r>
      <w:r>
        <w:rPr>
          <w:rFonts w:hint="eastAsia" w:ascii="仿宋" w:hAnsi="仿宋" w:eastAsia="仿宋" w:cs="仿宋"/>
          <w:sz w:val="32"/>
          <w:szCs w:val="32"/>
          <w:highlight w:val="none"/>
        </w:rPr>
        <w:t>期内开展生产质量管理体系审核的情况</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开展生产质量管理体系外部审核和内部审核的次数、检查评价结果、发现的主要问题以及采取整改措施情况；</w:t>
      </w:r>
    </w:p>
    <w:p>
      <w:pPr>
        <w:pStyle w:val="14"/>
        <w:widowControl w:val="0"/>
        <w:numPr>
          <w:ilvl w:val="255"/>
          <w:numId w:val="0"/>
        </w:numPr>
        <w:spacing w:after="0" w:line="560" w:lineRule="exact"/>
        <w:ind w:left="0" w:leftChars="0" w:firstLine="626"/>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（四）</w:t>
      </w:r>
      <w:r>
        <w:rPr>
          <w:rFonts w:hint="eastAsia" w:ascii="仿宋" w:hAnsi="仿宋" w:eastAsia="仿宋" w:cs="仿宋"/>
          <w:sz w:val="32"/>
          <w:szCs w:val="32"/>
          <w:highlight w:val="none"/>
        </w:rPr>
        <w:t>自查</w:t>
      </w:r>
      <w:r>
        <w:rPr>
          <w:rFonts w:hint="eastAsia" w:ascii="仿宋" w:hAnsi="仿宋" w:eastAsia="仿宋" w:cs="仿宋"/>
          <w:sz w:val="32"/>
          <w:szCs w:val="32"/>
          <w:highlight w:val="none"/>
        </w:rPr>
        <w:t>期内采购管理、供应商审核以及下游经销商评价的情况</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原辅料采购验收贮存及可追溯情况、供应商变更及审核情况、对下游经销商的评价等；</w:t>
      </w:r>
    </w:p>
    <w:p>
      <w:pPr>
        <w:pStyle w:val="14"/>
        <w:widowControl w:val="0"/>
        <w:numPr>
          <w:ilvl w:val="255"/>
          <w:numId w:val="0"/>
        </w:numPr>
        <w:spacing w:after="0" w:line="560" w:lineRule="exact"/>
        <w:ind w:left="0" w:leftChars="0" w:firstLine="626"/>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（五）</w:t>
      </w:r>
      <w:r>
        <w:rPr>
          <w:rFonts w:hint="eastAsia" w:ascii="仿宋" w:hAnsi="仿宋" w:eastAsia="仿宋" w:cs="仿宋"/>
          <w:sz w:val="32"/>
          <w:szCs w:val="32"/>
          <w:highlight w:val="none"/>
        </w:rPr>
        <w:t>自查</w:t>
      </w:r>
      <w:r>
        <w:rPr>
          <w:rFonts w:hint="eastAsia" w:ascii="仿宋" w:hAnsi="仿宋" w:eastAsia="仿宋" w:cs="仿宋"/>
          <w:sz w:val="32"/>
          <w:szCs w:val="32"/>
          <w:highlight w:val="none"/>
        </w:rPr>
        <w:t>期内进行生产质量控制情况</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生产场所卫生情况，生产工艺、设备、贮存、包装等环节控制情况，原料检验、半成品检验、成品出厂检验等检验控制情况</w:t>
      </w:r>
      <w:r>
        <w:rPr>
          <w:rFonts w:hint="default" w:ascii="仿宋" w:hAnsi="仿宋" w:eastAsia="仿宋" w:cs="仿宋"/>
          <w:sz w:val="32"/>
          <w:szCs w:val="32"/>
          <w:highlight w:val="none"/>
          <w:lang w:val="en"/>
        </w:rPr>
        <w:t>，</w:t>
      </w:r>
      <w:r>
        <w:rPr>
          <w:rFonts w:hint="eastAsia" w:ascii="仿宋" w:hAnsi="仿宋" w:eastAsia="仿宋" w:cs="仿宋"/>
          <w:sz w:val="32"/>
          <w:szCs w:val="32"/>
          <w:highlight w:val="none"/>
        </w:rPr>
        <w:t>执行标准变化情况等；</w:t>
      </w:r>
    </w:p>
    <w:p>
      <w:pPr>
        <w:pStyle w:val="14"/>
        <w:widowControl w:val="0"/>
        <w:numPr>
          <w:ilvl w:val="255"/>
          <w:numId w:val="0"/>
        </w:numPr>
        <w:spacing w:after="0" w:line="560" w:lineRule="exact"/>
        <w:ind w:left="0" w:leftChars="0" w:firstLine="626"/>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（六）</w:t>
      </w:r>
      <w:r>
        <w:rPr>
          <w:rFonts w:hint="eastAsia" w:ascii="仿宋" w:hAnsi="仿宋" w:eastAsia="仿宋" w:cs="仿宋"/>
          <w:sz w:val="32"/>
          <w:szCs w:val="32"/>
          <w:highlight w:val="none"/>
        </w:rPr>
        <w:t>自查</w:t>
      </w:r>
      <w:r>
        <w:rPr>
          <w:rFonts w:hint="eastAsia" w:ascii="仿宋" w:hAnsi="仿宋" w:eastAsia="仿宋" w:cs="仿宋"/>
          <w:sz w:val="32"/>
          <w:szCs w:val="32"/>
          <w:highlight w:val="none"/>
        </w:rPr>
        <w:t>期内人员培训和管理情况</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对企业</w:t>
      </w:r>
      <w:r>
        <w:rPr>
          <w:rFonts w:hint="eastAsia" w:ascii="仿宋" w:hAnsi="仿宋" w:eastAsia="仿宋" w:cs="仿宋"/>
          <w:sz w:val="32"/>
          <w:szCs w:val="32"/>
          <w:highlight w:val="none"/>
          <w:lang w:eastAsia="zh-CN"/>
        </w:rPr>
        <w:t>主要</w:t>
      </w:r>
      <w:r>
        <w:rPr>
          <w:rFonts w:hint="eastAsia" w:ascii="仿宋" w:hAnsi="仿宋" w:eastAsia="仿宋" w:cs="仿宋"/>
          <w:sz w:val="32"/>
          <w:szCs w:val="32"/>
          <w:highlight w:val="none"/>
        </w:rPr>
        <w:t>负责人、</w:t>
      </w:r>
      <w:r>
        <w:rPr>
          <w:rFonts w:hint="eastAsia" w:ascii="仿宋" w:hAnsi="仿宋" w:eastAsia="仿宋" w:cs="仿宋"/>
          <w:sz w:val="32"/>
          <w:szCs w:val="32"/>
          <w:highlight w:val="none"/>
          <w:lang w:eastAsia="zh-CN"/>
        </w:rPr>
        <w:t>食品安全总监</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食品安全员</w:t>
      </w:r>
      <w:r>
        <w:rPr>
          <w:rFonts w:hint="eastAsia" w:ascii="仿宋" w:hAnsi="仿宋" w:eastAsia="仿宋" w:cs="仿宋"/>
          <w:sz w:val="32"/>
          <w:szCs w:val="32"/>
          <w:highlight w:val="none"/>
        </w:rPr>
        <w:t>等关键岗位管理人员进行培训和履职的评价情况，对质量安全相关人员和其他从业人员进行培训和考核相关情况，对涉及健康管理要求人员的检查情况等；</w:t>
      </w:r>
    </w:p>
    <w:p>
      <w:pPr>
        <w:pStyle w:val="14"/>
        <w:widowControl w:val="0"/>
        <w:numPr>
          <w:ilvl w:val="255"/>
          <w:numId w:val="0"/>
        </w:numPr>
        <w:spacing w:after="0" w:line="560" w:lineRule="exact"/>
        <w:ind w:left="0" w:leftChars="0" w:firstLine="626"/>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（七）</w:t>
      </w:r>
      <w:r>
        <w:rPr>
          <w:rFonts w:hint="eastAsia" w:ascii="仿宋" w:hAnsi="仿宋" w:eastAsia="仿宋" w:cs="仿宋"/>
          <w:sz w:val="32"/>
          <w:szCs w:val="32"/>
          <w:highlight w:val="none"/>
        </w:rPr>
        <w:t>自查</w:t>
      </w:r>
      <w:r>
        <w:rPr>
          <w:rFonts w:hint="eastAsia" w:ascii="仿宋" w:hAnsi="仿宋" w:eastAsia="仿宋" w:cs="仿宋"/>
          <w:sz w:val="32"/>
          <w:szCs w:val="32"/>
          <w:highlight w:val="none"/>
        </w:rPr>
        <w:t>期内企业食品安全问题及处置情况</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不合格食品管理、产品召回、食品安全责任</w:t>
      </w:r>
      <w:r>
        <w:rPr>
          <w:rFonts w:hint="eastAsia" w:ascii="仿宋" w:hAnsi="仿宋" w:eastAsia="仿宋" w:cs="仿宋"/>
          <w:sz w:val="32"/>
          <w:szCs w:val="32"/>
          <w:highlight w:val="none"/>
          <w:lang w:eastAsia="zh-CN"/>
        </w:rPr>
        <w:t>落实</w:t>
      </w:r>
      <w:r>
        <w:rPr>
          <w:rFonts w:hint="eastAsia" w:ascii="仿宋" w:hAnsi="仿宋" w:eastAsia="仿宋" w:cs="仿宋"/>
          <w:sz w:val="32"/>
          <w:szCs w:val="32"/>
          <w:highlight w:val="none"/>
        </w:rPr>
        <w:t>，客户或消费者主要的投诉举报及处理等情况；</w:t>
      </w:r>
    </w:p>
    <w:p>
      <w:pPr>
        <w:pStyle w:val="14"/>
        <w:widowControl w:val="0"/>
        <w:numPr>
          <w:ilvl w:val="255"/>
          <w:numId w:val="0"/>
        </w:numPr>
        <w:spacing w:after="0" w:line="560" w:lineRule="exact"/>
        <w:ind w:left="0" w:leftChars="0" w:firstLine="626"/>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（八）</w:t>
      </w:r>
      <w:r>
        <w:rPr>
          <w:rFonts w:hint="eastAsia" w:ascii="仿宋" w:hAnsi="仿宋" w:eastAsia="仿宋" w:cs="仿宋"/>
          <w:sz w:val="32"/>
          <w:szCs w:val="32"/>
          <w:highlight w:val="none"/>
        </w:rPr>
        <w:t>自查</w:t>
      </w:r>
      <w:r>
        <w:rPr>
          <w:rFonts w:hint="eastAsia" w:ascii="仿宋" w:hAnsi="仿宋" w:eastAsia="仿宋" w:cs="仿宋"/>
          <w:sz w:val="32"/>
          <w:szCs w:val="32"/>
          <w:highlight w:val="none"/>
        </w:rPr>
        <w:t>期内企业接受</w:t>
      </w:r>
      <w:r>
        <w:rPr>
          <w:rFonts w:hint="eastAsia" w:ascii="仿宋" w:hAnsi="仿宋" w:eastAsia="仿宋" w:cs="仿宋"/>
          <w:sz w:val="32"/>
          <w:szCs w:val="32"/>
          <w:highlight w:val="none"/>
          <w:lang w:eastAsia="zh-CN"/>
        </w:rPr>
        <w:t>市场监管部门</w:t>
      </w:r>
      <w:r>
        <w:rPr>
          <w:rFonts w:hint="eastAsia" w:ascii="仿宋" w:hAnsi="仿宋" w:eastAsia="仿宋" w:cs="仿宋"/>
          <w:sz w:val="32"/>
          <w:szCs w:val="32"/>
          <w:highlight w:val="none"/>
        </w:rPr>
        <w:t>监督检查、监督抽检、行政处罚情况和相关部门表彰奖励情况等；</w:t>
      </w:r>
    </w:p>
    <w:p>
      <w:pPr>
        <w:pStyle w:val="14"/>
        <w:widowControl w:val="0"/>
        <w:numPr>
          <w:ilvl w:val="255"/>
          <w:numId w:val="0"/>
        </w:numPr>
        <w:spacing w:after="0" w:line="560" w:lineRule="exact"/>
        <w:ind w:left="0" w:leftChars="0" w:firstLine="626"/>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（九）</w:t>
      </w:r>
      <w:r>
        <w:rPr>
          <w:rFonts w:hint="eastAsia" w:ascii="仿宋" w:hAnsi="仿宋" w:eastAsia="仿宋" w:cs="仿宋"/>
          <w:sz w:val="32"/>
          <w:szCs w:val="32"/>
          <w:highlight w:val="none"/>
        </w:rPr>
        <w:t>其他结合自身情况细化和补充的</w:t>
      </w:r>
      <w:r>
        <w:rPr>
          <w:rFonts w:hint="eastAsia" w:ascii="仿宋" w:hAnsi="仿宋" w:eastAsia="仿宋" w:cs="仿宋"/>
          <w:sz w:val="32"/>
          <w:szCs w:val="32"/>
          <w:highlight w:val="none"/>
        </w:rPr>
        <w:t>自查</w:t>
      </w:r>
      <w:r>
        <w:rPr>
          <w:rFonts w:hint="eastAsia" w:ascii="仿宋" w:hAnsi="仿宋" w:eastAsia="仿宋" w:cs="仿宋"/>
          <w:sz w:val="32"/>
          <w:szCs w:val="32"/>
          <w:highlight w:val="none"/>
        </w:rPr>
        <w:t>内容。</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26"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开展专项自查的重点内容应当结合食品安全风险信息确定。</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26" w:firstLineChars="200"/>
        <w:jc w:val="both"/>
        <w:textAlignment w:val="auto"/>
        <w:rPr>
          <w:rFonts w:hint="eastAsia" w:ascii="仿宋" w:hAnsi="仿宋" w:eastAsia="仿宋" w:cs="仿宋"/>
          <w:color w:val="000000"/>
          <w:kern w:val="0"/>
          <w:sz w:val="32"/>
          <w:szCs w:val="32"/>
          <w:highlight w:val="none"/>
        </w:rPr>
      </w:pPr>
      <w:r>
        <w:rPr>
          <w:rFonts w:hint="eastAsia" w:ascii="仿宋" w:hAnsi="仿宋" w:eastAsia="仿宋" w:cs="仿宋"/>
          <w:b/>
          <w:bCs/>
          <w:sz w:val="32"/>
          <w:szCs w:val="32"/>
          <w:highlight w:val="none"/>
        </w:rPr>
        <w:t>第十</w:t>
      </w:r>
      <w:r>
        <w:rPr>
          <w:rFonts w:hint="eastAsia" w:ascii="仿宋" w:hAnsi="仿宋" w:eastAsia="仿宋" w:cs="仿宋"/>
          <w:b/>
          <w:bCs/>
          <w:sz w:val="32"/>
          <w:szCs w:val="32"/>
          <w:highlight w:val="none"/>
          <w:lang w:eastAsia="zh-CN"/>
        </w:rPr>
        <w:t>三</w:t>
      </w:r>
      <w:r>
        <w:rPr>
          <w:rFonts w:hint="eastAsia" w:ascii="仿宋" w:hAnsi="仿宋" w:eastAsia="仿宋" w:cs="仿宋"/>
          <w:b/>
          <w:bCs/>
          <w:sz w:val="32"/>
          <w:szCs w:val="32"/>
          <w:highlight w:val="none"/>
        </w:rPr>
        <w:t xml:space="preserve">条 </w:t>
      </w:r>
      <w:r>
        <w:rPr>
          <w:rFonts w:hint="eastAsia" w:ascii="仿宋" w:hAnsi="仿宋" w:eastAsia="仿宋" w:cs="仿宋"/>
          <w:sz w:val="32"/>
          <w:szCs w:val="32"/>
          <w:highlight w:val="none"/>
          <w:lang w:val="en-US" w:eastAsia="zh-CN"/>
        </w:rPr>
        <w:t>特殊食品生产企业应当如实记录食品安全自查和报告情况，自查记录和报告的保存期限不得少于二年。</w:t>
      </w:r>
    </w:p>
    <w:p>
      <w:pPr>
        <w:widowControl w:val="0"/>
        <w:spacing w:after="0" w:line="560" w:lineRule="exact"/>
        <w:ind w:firstLine="689" w:firstLineChars="220"/>
        <w:contextualSpacing/>
        <w:jc w:val="both"/>
        <w:outlineLvl w:val="1"/>
        <w:rPr>
          <w:rFonts w:hint="eastAsia" w:ascii="仿宋" w:hAnsi="仿宋" w:eastAsia="仿宋" w:cs="仿宋"/>
          <w:color w:val="000000"/>
          <w:kern w:val="0"/>
          <w:sz w:val="32"/>
          <w:szCs w:val="32"/>
          <w:highlight w:val="none"/>
          <w:lang w:eastAsia="zh-CN"/>
        </w:rPr>
      </w:pPr>
      <w:r>
        <w:rPr>
          <w:rFonts w:hint="eastAsia" w:ascii="仿宋" w:hAnsi="仿宋" w:eastAsia="仿宋" w:cs="仿宋"/>
          <w:b/>
          <w:bCs/>
          <w:sz w:val="32"/>
          <w:szCs w:val="32"/>
          <w:highlight w:val="none"/>
        </w:rPr>
        <w:t>第十</w:t>
      </w:r>
      <w:r>
        <w:rPr>
          <w:rFonts w:hint="eastAsia" w:ascii="仿宋" w:hAnsi="仿宋" w:eastAsia="仿宋" w:cs="仿宋"/>
          <w:b/>
          <w:bCs/>
          <w:sz w:val="32"/>
          <w:szCs w:val="32"/>
          <w:highlight w:val="none"/>
          <w:lang w:eastAsia="zh-CN"/>
        </w:rPr>
        <w:t>四</w:t>
      </w:r>
      <w:r>
        <w:rPr>
          <w:rFonts w:hint="eastAsia" w:ascii="仿宋" w:hAnsi="仿宋" w:eastAsia="仿宋" w:cs="仿宋"/>
          <w:b/>
          <w:bCs/>
          <w:sz w:val="32"/>
          <w:szCs w:val="32"/>
          <w:highlight w:val="none"/>
        </w:rPr>
        <w:t xml:space="preserve">条 </w:t>
      </w:r>
      <w:r>
        <w:rPr>
          <w:rFonts w:hint="eastAsia" w:ascii="仿宋" w:hAnsi="仿宋" w:eastAsia="仿宋" w:cs="仿宋"/>
          <w:color w:val="000000"/>
          <w:kern w:val="0"/>
          <w:sz w:val="32"/>
          <w:szCs w:val="32"/>
          <w:highlight w:val="none"/>
        </w:rPr>
        <w:t>特殊食品生产企业</w:t>
      </w:r>
      <w:r>
        <w:rPr>
          <w:rFonts w:hint="eastAsia" w:ascii="仿宋" w:hAnsi="仿宋" w:eastAsia="仿宋" w:cs="仿宋"/>
          <w:color w:val="000000"/>
          <w:kern w:val="0"/>
          <w:sz w:val="32"/>
          <w:szCs w:val="32"/>
          <w:highlight w:val="none"/>
          <w:lang w:eastAsia="zh-CN"/>
        </w:rPr>
        <w:t>应当参考《食品生产经营监督检查管理办法》，根据下列情况对自查分别作出</w:t>
      </w:r>
      <w:r>
        <w:rPr>
          <w:rFonts w:hint="default" w:ascii="仿宋" w:hAnsi="仿宋" w:eastAsia="仿宋" w:cs="仿宋"/>
          <w:color w:val="000000"/>
          <w:kern w:val="0"/>
          <w:sz w:val="32"/>
          <w:szCs w:val="32"/>
          <w:highlight w:val="none"/>
          <w:lang w:eastAsia="zh-CN"/>
        </w:rPr>
        <w:t>相应</w:t>
      </w:r>
      <w:r>
        <w:rPr>
          <w:rFonts w:hint="eastAsia" w:ascii="仿宋" w:hAnsi="仿宋" w:eastAsia="仿宋" w:cs="仿宋"/>
          <w:color w:val="000000"/>
          <w:kern w:val="0"/>
          <w:sz w:val="32"/>
          <w:szCs w:val="32"/>
          <w:highlight w:val="none"/>
          <w:lang w:eastAsia="zh-CN"/>
        </w:rPr>
        <w:t>评价：</w:t>
      </w:r>
    </w:p>
    <w:p>
      <w:pPr>
        <w:widowControl w:val="0"/>
        <w:spacing w:after="0" w:line="560" w:lineRule="exact"/>
        <w:ind w:firstLine="689" w:firstLineChars="220"/>
        <w:contextualSpacing/>
        <w:jc w:val="both"/>
        <w:outlineLvl w:val="1"/>
        <w:rPr>
          <w:rFonts w:hint="eastAsia" w:ascii="仿宋" w:hAnsi="仿宋" w:eastAsia="仿宋" w:cs="仿宋"/>
          <w:color w:val="000000"/>
          <w:kern w:val="0"/>
          <w:sz w:val="32"/>
          <w:szCs w:val="32"/>
          <w:highlight w:val="none"/>
          <w:lang w:eastAsia="zh-CN"/>
        </w:rPr>
      </w:pPr>
      <w:r>
        <w:rPr>
          <w:rFonts w:hint="eastAsia" w:ascii="仿宋" w:hAnsi="仿宋" w:eastAsia="仿宋" w:cs="仿宋"/>
          <w:color w:val="000000"/>
          <w:kern w:val="0"/>
          <w:sz w:val="32"/>
          <w:szCs w:val="32"/>
          <w:highlight w:val="none"/>
          <w:lang w:eastAsia="zh-CN"/>
        </w:rPr>
        <w:t>（一）生产条件没有发生变化，符合食品安全要求的，评价结论为符合；</w:t>
      </w:r>
    </w:p>
    <w:p>
      <w:pPr>
        <w:widowControl w:val="0"/>
        <w:spacing w:after="0" w:line="560" w:lineRule="exact"/>
        <w:ind w:firstLine="689" w:firstLineChars="220"/>
        <w:contextualSpacing/>
        <w:jc w:val="both"/>
        <w:outlineLvl w:val="1"/>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eastAsia="zh-CN"/>
        </w:rPr>
        <w:t>（二）生产条件发生轻微变化，不符合监督检查要点表一般项目，但情节显著轻微不影响食品安全的</w:t>
      </w:r>
      <w:r>
        <w:rPr>
          <w:rFonts w:hint="eastAsia" w:ascii="仿宋" w:hAnsi="仿宋" w:eastAsia="仿宋" w:cs="仿宋"/>
          <w:color w:val="000000"/>
          <w:kern w:val="0"/>
          <w:sz w:val="32"/>
          <w:szCs w:val="32"/>
          <w:highlight w:val="none"/>
          <w:lang w:val="en-US" w:eastAsia="zh-CN"/>
        </w:rPr>
        <w:t>，评价结论为基本符合；</w:t>
      </w:r>
    </w:p>
    <w:p>
      <w:pPr>
        <w:widowControl w:val="0"/>
        <w:spacing w:after="0" w:line="560" w:lineRule="exact"/>
        <w:ind w:firstLine="689" w:firstLineChars="220"/>
        <w:contextualSpacing/>
        <w:jc w:val="both"/>
        <w:outlineLvl w:val="1"/>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（三）生产条件发生变化，</w:t>
      </w:r>
      <w:r>
        <w:rPr>
          <w:rFonts w:hint="eastAsia" w:ascii="仿宋" w:hAnsi="仿宋" w:eastAsia="仿宋" w:cs="仿宋"/>
          <w:color w:val="000000"/>
          <w:kern w:val="0"/>
          <w:sz w:val="32"/>
          <w:szCs w:val="32"/>
          <w:highlight w:val="none"/>
          <w:lang w:eastAsia="zh-CN"/>
        </w:rPr>
        <w:t>不符合监督检查要点表一般项目或者重点项</w:t>
      </w:r>
      <w:r>
        <w:rPr>
          <w:rFonts w:hint="eastAsia" w:ascii="仿宋" w:hAnsi="仿宋" w:eastAsia="仿宋" w:cs="仿宋"/>
          <w:color w:val="000000"/>
          <w:kern w:val="0"/>
          <w:sz w:val="32"/>
          <w:szCs w:val="32"/>
          <w:highlight w:val="none"/>
          <w:lang w:val="en-US" w:eastAsia="zh-CN"/>
        </w:rPr>
        <w:t>目，影响食品安全</w:t>
      </w:r>
      <w:r>
        <w:rPr>
          <w:rFonts w:hint="eastAsia" w:ascii="仿宋" w:hAnsi="仿宋" w:eastAsia="仿宋" w:cs="仿宋"/>
          <w:color w:val="000000"/>
          <w:kern w:val="0"/>
          <w:sz w:val="32"/>
          <w:szCs w:val="32"/>
          <w:highlight w:val="none"/>
          <w:lang w:val="en-US" w:eastAsia="zh-CN"/>
        </w:rPr>
        <w:t>，具有食品安全事故潜在风险的</w:t>
      </w:r>
      <w:r>
        <w:rPr>
          <w:rFonts w:hint="eastAsia" w:ascii="仿宋" w:hAnsi="仿宋" w:eastAsia="仿宋" w:cs="仿宋"/>
          <w:color w:val="000000"/>
          <w:kern w:val="0"/>
          <w:sz w:val="32"/>
          <w:szCs w:val="32"/>
          <w:highlight w:val="none"/>
          <w:lang w:val="en-US" w:eastAsia="zh-CN"/>
        </w:rPr>
        <w:t>，评价结论为不符合。</w:t>
      </w:r>
    </w:p>
    <w:p>
      <w:pPr>
        <w:widowControl w:val="0"/>
        <w:spacing w:after="0" w:line="560" w:lineRule="exact"/>
        <w:ind w:firstLine="709"/>
        <w:jc w:val="both"/>
        <w:rPr>
          <w:rFonts w:hint="eastAsia" w:ascii="仿宋" w:hAnsi="仿宋" w:eastAsia="仿宋" w:cs="仿宋"/>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第十五条</w:t>
      </w:r>
      <w:r>
        <w:rPr>
          <w:rFonts w:hint="eastAsia" w:ascii="仿宋" w:hAnsi="仿宋" w:eastAsia="仿宋" w:cs="仿宋"/>
          <w:color w:val="000000"/>
          <w:kern w:val="0"/>
          <w:sz w:val="32"/>
          <w:szCs w:val="32"/>
          <w:highlight w:val="none"/>
          <w:lang w:val="en-US" w:eastAsia="zh-CN"/>
        </w:rPr>
        <w:t xml:space="preserve"> 特殊食品生产企业的自查报告内容应当包括自查时间、自查的具体内容、自查发现的问题、评价得出的结论、采取的措施、问题整改情况等。自查的具体内容应当按照本规定第十二条的要求逐项报告。</w:t>
      </w:r>
      <w:r>
        <w:rPr>
          <w:rFonts w:hint="eastAsia" w:ascii="仿宋" w:hAnsi="仿宋" w:eastAsia="仿宋" w:cs="仿宋"/>
          <w:sz w:val="32"/>
          <w:szCs w:val="32"/>
          <w:highlight w:val="none"/>
        </w:rPr>
        <w:t>特殊食品生产企业自查报告</w:t>
      </w:r>
      <w:r>
        <w:rPr>
          <w:rFonts w:hint="eastAsia" w:ascii="仿宋" w:hAnsi="仿宋" w:eastAsia="仿宋" w:cs="仿宋"/>
          <w:sz w:val="32"/>
          <w:szCs w:val="32"/>
          <w:highlight w:val="none"/>
          <w:lang w:eastAsia="zh-CN"/>
        </w:rPr>
        <w:t>应</w:t>
      </w:r>
      <w:r>
        <w:rPr>
          <w:rFonts w:hint="eastAsia" w:ascii="仿宋" w:hAnsi="仿宋" w:eastAsia="仿宋" w:cs="仿宋"/>
          <w:sz w:val="32"/>
          <w:szCs w:val="32"/>
          <w:highlight w:val="none"/>
        </w:rPr>
        <w:t>经企业法定代表人或</w:t>
      </w:r>
      <w:r>
        <w:rPr>
          <w:rFonts w:hint="eastAsia" w:ascii="仿宋" w:hAnsi="仿宋" w:eastAsia="仿宋" w:cs="仿宋"/>
          <w:sz w:val="32"/>
          <w:szCs w:val="32"/>
          <w:highlight w:val="none"/>
          <w:lang w:eastAsia="zh-CN"/>
        </w:rPr>
        <w:t>主要负责人审核后</w:t>
      </w:r>
      <w:r>
        <w:rPr>
          <w:rFonts w:hint="eastAsia" w:ascii="仿宋" w:hAnsi="仿宋" w:eastAsia="仿宋" w:cs="仿宋"/>
          <w:sz w:val="32"/>
          <w:szCs w:val="32"/>
          <w:highlight w:val="none"/>
        </w:rPr>
        <w:t>签字并</w:t>
      </w:r>
      <w:r>
        <w:rPr>
          <w:rFonts w:hint="eastAsia" w:ascii="仿宋" w:hAnsi="仿宋" w:eastAsia="仿宋" w:cs="仿宋"/>
          <w:sz w:val="32"/>
          <w:szCs w:val="32"/>
          <w:highlight w:val="none"/>
          <w:lang w:eastAsia="zh-CN"/>
        </w:rPr>
        <w:t>加</w:t>
      </w:r>
      <w:r>
        <w:rPr>
          <w:rFonts w:hint="eastAsia" w:ascii="仿宋" w:hAnsi="仿宋" w:eastAsia="仿宋" w:cs="仿宋"/>
          <w:sz w:val="32"/>
          <w:szCs w:val="32"/>
          <w:highlight w:val="none"/>
        </w:rPr>
        <w:t>盖公章。</w:t>
      </w:r>
    </w:p>
    <w:p>
      <w:pPr>
        <w:widowControl w:val="0"/>
        <w:spacing w:after="0" w:line="560" w:lineRule="exact"/>
        <w:ind w:firstLine="689" w:firstLineChars="220"/>
        <w:contextualSpacing/>
        <w:jc w:val="both"/>
        <w:outlineLvl w:val="1"/>
        <w:rPr>
          <w:rFonts w:hint="eastAsia" w:ascii="仿宋" w:hAnsi="仿宋" w:eastAsia="仿宋" w:cs="仿宋"/>
          <w:color w:val="000000"/>
          <w:kern w:val="0"/>
          <w:sz w:val="32"/>
          <w:szCs w:val="32"/>
          <w:highlight w:val="none"/>
          <w:lang w:eastAsia="zh-CN"/>
        </w:rPr>
      </w:pPr>
      <w:r>
        <w:rPr>
          <w:rFonts w:hint="eastAsia" w:ascii="仿宋" w:hAnsi="仿宋" w:eastAsia="仿宋" w:cs="仿宋"/>
          <w:b/>
          <w:bCs/>
          <w:sz w:val="32"/>
          <w:szCs w:val="32"/>
          <w:highlight w:val="none"/>
        </w:rPr>
        <w:t>第十</w:t>
      </w:r>
      <w:r>
        <w:rPr>
          <w:rFonts w:hint="eastAsia" w:ascii="仿宋" w:hAnsi="仿宋" w:eastAsia="仿宋" w:cs="仿宋"/>
          <w:b/>
          <w:bCs/>
          <w:sz w:val="32"/>
          <w:szCs w:val="32"/>
          <w:highlight w:val="none"/>
          <w:lang w:eastAsia="zh-CN"/>
        </w:rPr>
        <w:t>六</w:t>
      </w:r>
      <w:r>
        <w:rPr>
          <w:rFonts w:hint="eastAsia" w:ascii="仿宋" w:hAnsi="仿宋" w:eastAsia="仿宋" w:cs="仿宋"/>
          <w:b/>
          <w:bCs/>
          <w:sz w:val="32"/>
          <w:szCs w:val="32"/>
          <w:highlight w:val="none"/>
        </w:rPr>
        <w:t xml:space="preserve">条 </w:t>
      </w:r>
      <w:r>
        <w:rPr>
          <w:rFonts w:hint="eastAsia" w:ascii="仿宋" w:hAnsi="仿宋" w:eastAsia="仿宋" w:cs="仿宋"/>
          <w:color w:val="000000"/>
          <w:kern w:val="0"/>
          <w:sz w:val="32"/>
          <w:szCs w:val="32"/>
          <w:highlight w:val="none"/>
          <w:lang w:eastAsia="zh-CN"/>
        </w:rPr>
        <w:t>特殊食品生产企业的自查报告应当按照下列时限向所在地县级以上</w:t>
      </w:r>
      <w:r>
        <w:rPr>
          <w:rFonts w:hint="eastAsia" w:ascii="仿宋" w:hAnsi="仿宋" w:eastAsia="仿宋" w:cs="仿宋"/>
          <w:color w:val="000000"/>
          <w:kern w:val="0"/>
          <w:sz w:val="32"/>
          <w:szCs w:val="32"/>
          <w:highlight w:val="none"/>
          <w:lang w:eastAsia="zh-CN"/>
        </w:rPr>
        <w:t>市场监管部门</w:t>
      </w:r>
      <w:r>
        <w:rPr>
          <w:rFonts w:hint="eastAsia" w:ascii="仿宋" w:hAnsi="仿宋" w:eastAsia="仿宋" w:cs="仿宋"/>
          <w:color w:val="000000"/>
          <w:kern w:val="0"/>
          <w:sz w:val="32"/>
          <w:szCs w:val="32"/>
          <w:highlight w:val="none"/>
          <w:lang w:eastAsia="zh-CN"/>
        </w:rPr>
        <w:t>提交：</w:t>
      </w:r>
    </w:p>
    <w:p>
      <w:pPr>
        <w:widowControl w:val="0"/>
        <w:spacing w:after="0" w:line="560" w:lineRule="exact"/>
        <w:ind w:firstLine="689" w:firstLineChars="220"/>
        <w:contextualSpacing/>
        <w:jc w:val="both"/>
        <w:outlineLvl w:val="1"/>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eastAsia="zh-CN"/>
        </w:rPr>
        <w:t>（一）常规报告，年自查</w:t>
      </w:r>
      <w:r>
        <w:rPr>
          <w:rFonts w:hint="eastAsia" w:ascii="仿宋" w:hAnsi="仿宋" w:eastAsia="仿宋" w:cs="仿宋"/>
          <w:color w:val="000000"/>
          <w:kern w:val="0"/>
          <w:sz w:val="32"/>
          <w:szCs w:val="32"/>
          <w:highlight w:val="none"/>
          <w:lang w:val="en-US" w:eastAsia="zh-CN"/>
        </w:rPr>
        <w:t>2次的，在每年5月20日、10月20日前提交；年自查3次的，</w:t>
      </w:r>
      <w:r>
        <w:rPr>
          <w:rFonts w:hint="eastAsia" w:ascii="仿宋" w:hAnsi="仿宋" w:eastAsia="仿宋" w:cs="仿宋"/>
          <w:color w:val="000000"/>
          <w:kern w:val="0"/>
          <w:sz w:val="32"/>
          <w:szCs w:val="32"/>
          <w:highlight w:val="none"/>
          <w:lang w:val="en-US" w:eastAsia="zh-CN"/>
        </w:rPr>
        <w:t>在</w:t>
      </w:r>
      <w:r>
        <w:rPr>
          <w:rFonts w:hint="eastAsia" w:ascii="仿宋" w:hAnsi="仿宋" w:eastAsia="仿宋" w:cs="仿宋"/>
          <w:color w:val="000000"/>
          <w:kern w:val="0"/>
          <w:sz w:val="32"/>
          <w:szCs w:val="32"/>
          <w:highlight w:val="none"/>
          <w:lang w:val="en-US" w:eastAsia="zh-CN"/>
        </w:rPr>
        <w:t>每年3月20日、5月20日、10月20日前提交；年自查4次的，</w:t>
      </w:r>
      <w:r>
        <w:rPr>
          <w:rFonts w:hint="eastAsia" w:ascii="仿宋" w:hAnsi="仿宋" w:eastAsia="仿宋" w:cs="仿宋"/>
          <w:color w:val="000000"/>
          <w:kern w:val="0"/>
          <w:sz w:val="32"/>
          <w:szCs w:val="32"/>
          <w:highlight w:val="none"/>
          <w:lang w:val="en-US" w:eastAsia="zh-CN"/>
        </w:rPr>
        <w:t>在</w:t>
      </w:r>
      <w:r>
        <w:rPr>
          <w:rFonts w:hint="eastAsia" w:ascii="仿宋" w:hAnsi="仿宋" w:eastAsia="仿宋" w:cs="仿宋"/>
          <w:color w:val="000000"/>
          <w:kern w:val="0"/>
          <w:sz w:val="32"/>
          <w:szCs w:val="32"/>
          <w:highlight w:val="none"/>
          <w:lang w:val="en-US" w:eastAsia="zh-CN"/>
        </w:rPr>
        <w:t>每年3月20日、5月20日、8月20日、10月20日前提交；</w:t>
      </w:r>
    </w:p>
    <w:p>
      <w:pPr>
        <w:widowControl w:val="0"/>
        <w:spacing w:after="0" w:line="560" w:lineRule="exact"/>
        <w:ind w:firstLine="689" w:firstLineChars="220"/>
        <w:contextualSpacing/>
        <w:jc w:val="both"/>
        <w:outlineLvl w:val="1"/>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（二）专项自查报告按照规定的时限提交，没有规定的，与下一次自查报告一并提交</w:t>
      </w:r>
      <w:r>
        <w:rPr>
          <w:rFonts w:hint="eastAsia" w:ascii="仿宋" w:hAnsi="仿宋" w:eastAsia="仿宋" w:cs="仿宋"/>
          <w:color w:val="000000"/>
          <w:kern w:val="0"/>
          <w:sz w:val="32"/>
          <w:szCs w:val="32"/>
          <w:highlight w:val="none"/>
          <w:lang w:val="en-US" w:eastAsia="zh-CN"/>
        </w:rPr>
        <w:t>；</w:t>
      </w:r>
    </w:p>
    <w:p>
      <w:pPr>
        <w:widowControl w:val="0"/>
        <w:spacing w:after="0" w:line="560" w:lineRule="exact"/>
        <w:ind w:firstLine="689" w:firstLineChars="220"/>
        <w:contextualSpacing/>
        <w:jc w:val="both"/>
        <w:outlineLvl w:val="1"/>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（三）发现具有食品安全事故潜在风险的，在24小时内提交自查报告；</w:t>
      </w:r>
    </w:p>
    <w:p>
      <w:pPr>
        <w:widowControl w:val="0"/>
        <w:spacing w:after="0" w:line="560" w:lineRule="exact"/>
        <w:ind w:firstLine="689" w:firstLineChars="220"/>
        <w:contextualSpacing/>
        <w:jc w:val="both"/>
        <w:outlineLvl w:val="1"/>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（四）在许可有效期内连续停产两个月后恢复生产的，在恢复生产后7个工作日内提交自查报告；</w:t>
      </w:r>
    </w:p>
    <w:p>
      <w:pPr>
        <w:widowControl w:val="0"/>
        <w:spacing w:after="0" w:line="560" w:lineRule="exact"/>
        <w:ind w:firstLine="689" w:firstLineChars="220"/>
        <w:contextualSpacing/>
        <w:jc w:val="both"/>
        <w:outlineLvl w:val="1"/>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（五）为重大活动提供食品保障的，在接到保障工作任务后3个工作日内提交自查报告；</w:t>
      </w:r>
    </w:p>
    <w:p>
      <w:pPr>
        <w:widowControl w:val="0"/>
        <w:spacing w:after="0" w:line="560" w:lineRule="exact"/>
        <w:ind w:firstLine="689" w:firstLineChars="220"/>
        <w:contextualSpacing/>
        <w:jc w:val="both"/>
        <w:outlineLvl w:val="1"/>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（六）年度自查报告可在</w:t>
      </w:r>
      <w:r>
        <w:rPr>
          <w:rFonts w:hint="eastAsia" w:ascii="仿宋" w:hAnsi="仿宋" w:eastAsia="仿宋" w:cs="仿宋"/>
          <w:color w:val="000000"/>
          <w:kern w:val="0"/>
          <w:sz w:val="32"/>
          <w:szCs w:val="32"/>
          <w:highlight w:val="none"/>
          <w:lang w:val="en-US" w:eastAsia="zh-CN"/>
        </w:rPr>
        <w:t>当年</w:t>
      </w:r>
      <w:r>
        <w:rPr>
          <w:rFonts w:hint="eastAsia" w:ascii="仿宋" w:hAnsi="仿宋" w:eastAsia="仿宋" w:cs="仿宋"/>
          <w:color w:val="000000"/>
          <w:kern w:val="0"/>
          <w:sz w:val="32"/>
          <w:szCs w:val="32"/>
          <w:highlight w:val="none"/>
          <w:lang w:val="en-US" w:eastAsia="zh-CN"/>
        </w:rPr>
        <w:t>10月20日报告中一并体现。</w:t>
      </w:r>
    </w:p>
    <w:p>
      <w:pPr>
        <w:widowControl w:val="0"/>
        <w:spacing w:after="0" w:line="560" w:lineRule="exact"/>
        <w:ind w:firstLine="689" w:firstLineChars="220"/>
        <w:contextualSpacing/>
        <w:jc w:val="both"/>
        <w:outlineLvl w:val="1"/>
        <w:rPr>
          <w:rFonts w:hint="eastAsia" w:ascii="仿宋" w:hAnsi="仿宋" w:eastAsia="仿宋" w:cs="仿宋"/>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第十七条</w:t>
      </w:r>
      <w:r>
        <w:rPr>
          <w:rFonts w:hint="eastAsia" w:ascii="仿宋" w:hAnsi="仿宋" w:eastAsia="仿宋" w:cs="仿宋"/>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lang w:val="en-US" w:eastAsia="zh-CN"/>
        </w:rPr>
        <w:t>省市场监管局</w:t>
      </w:r>
      <w:r>
        <w:rPr>
          <w:rFonts w:hint="eastAsia" w:ascii="仿宋" w:hAnsi="仿宋" w:eastAsia="仿宋" w:cs="仿宋"/>
          <w:color w:val="000000"/>
          <w:kern w:val="0"/>
          <w:sz w:val="32"/>
          <w:szCs w:val="32"/>
          <w:highlight w:val="none"/>
          <w:lang w:val="en-US" w:eastAsia="zh-CN"/>
        </w:rPr>
        <w:t>统一制定全省特殊食品生产企业食品安全自查表，并根据需要及时进行细化、补充。市</w:t>
      </w:r>
      <w:r>
        <w:rPr>
          <w:rFonts w:hint="default" w:ascii="仿宋" w:hAnsi="仿宋" w:eastAsia="仿宋" w:cs="仿宋"/>
          <w:color w:val="000000"/>
          <w:kern w:val="0"/>
          <w:sz w:val="32"/>
          <w:szCs w:val="32"/>
          <w:highlight w:val="none"/>
          <w:lang w:eastAsia="zh-CN"/>
        </w:rPr>
        <w:t>（地）</w:t>
      </w:r>
      <w:r>
        <w:rPr>
          <w:rFonts w:hint="eastAsia" w:ascii="仿宋" w:hAnsi="仿宋" w:eastAsia="仿宋" w:cs="仿宋"/>
          <w:color w:val="000000"/>
          <w:kern w:val="0"/>
          <w:sz w:val="32"/>
          <w:szCs w:val="32"/>
          <w:highlight w:val="none"/>
          <w:lang w:val="en-US" w:eastAsia="zh-CN"/>
        </w:rPr>
        <w:t>市场监管局</w:t>
      </w:r>
      <w:r>
        <w:rPr>
          <w:rFonts w:hint="eastAsia" w:ascii="仿宋" w:hAnsi="仿宋" w:eastAsia="仿宋" w:cs="仿宋"/>
          <w:color w:val="000000"/>
          <w:kern w:val="0"/>
          <w:sz w:val="32"/>
          <w:szCs w:val="32"/>
          <w:highlight w:val="none"/>
          <w:lang w:val="en-US" w:eastAsia="zh-CN"/>
        </w:rPr>
        <w:t>可以按照有关法律法规以及本规定的要求，对特殊食品生产企业食品安全自查表进行细化和补充。</w:t>
      </w:r>
    </w:p>
    <w:p>
      <w:pPr>
        <w:widowControl w:val="0"/>
        <w:spacing w:after="0" w:line="560" w:lineRule="exact"/>
        <w:ind w:firstLine="689" w:firstLineChars="220"/>
        <w:contextualSpacing/>
        <w:jc w:val="both"/>
        <w:outlineLvl w:val="1"/>
        <w:rPr>
          <w:rFonts w:hint="eastAsia" w:ascii="仿宋" w:hAnsi="仿宋" w:eastAsia="仿宋" w:cs="仿宋"/>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第十八条</w:t>
      </w:r>
      <w:r>
        <w:rPr>
          <w:rFonts w:hint="eastAsia" w:ascii="仿宋" w:hAnsi="仿宋" w:eastAsia="仿宋" w:cs="仿宋"/>
          <w:color w:val="000000"/>
          <w:kern w:val="0"/>
          <w:sz w:val="32"/>
          <w:szCs w:val="32"/>
          <w:highlight w:val="none"/>
          <w:lang w:val="en-US" w:eastAsia="zh-CN"/>
        </w:rPr>
        <w:t xml:space="preserve"> 县级以上</w:t>
      </w:r>
      <w:r>
        <w:rPr>
          <w:rFonts w:hint="eastAsia" w:ascii="仿宋" w:hAnsi="仿宋" w:eastAsia="仿宋" w:cs="仿宋"/>
          <w:color w:val="000000"/>
          <w:kern w:val="0"/>
          <w:sz w:val="32"/>
          <w:szCs w:val="32"/>
          <w:highlight w:val="none"/>
          <w:lang w:val="en-US" w:eastAsia="zh-CN"/>
        </w:rPr>
        <w:t>市场监管部门</w:t>
      </w:r>
      <w:r>
        <w:rPr>
          <w:rFonts w:hint="eastAsia" w:ascii="仿宋" w:hAnsi="仿宋" w:eastAsia="仿宋" w:cs="仿宋"/>
          <w:color w:val="000000"/>
          <w:kern w:val="0"/>
          <w:sz w:val="32"/>
          <w:szCs w:val="32"/>
          <w:highlight w:val="none"/>
          <w:lang w:val="en-US" w:eastAsia="zh-CN"/>
        </w:rPr>
        <w:t>收到特殊食品生产企业自查报告后，应当及时组织对企业自查发现的问题进行核查，</w:t>
      </w:r>
      <w:r>
        <w:rPr>
          <w:rFonts w:hint="eastAsia" w:ascii="仿宋" w:hAnsi="仿宋" w:eastAsia="仿宋" w:cs="仿宋"/>
          <w:color w:val="000000"/>
          <w:kern w:val="0"/>
          <w:sz w:val="32"/>
          <w:szCs w:val="32"/>
          <w:highlight w:val="none"/>
        </w:rPr>
        <w:t>督促指导企业落实整改措施，</w:t>
      </w:r>
      <w:r>
        <w:rPr>
          <w:rFonts w:hint="eastAsia" w:ascii="仿宋" w:hAnsi="仿宋" w:eastAsia="仿宋" w:cs="仿宋"/>
          <w:color w:val="000000"/>
          <w:kern w:val="0"/>
          <w:sz w:val="32"/>
          <w:szCs w:val="32"/>
          <w:highlight w:val="none"/>
          <w:lang w:val="en-US" w:eastAsia="zh-CN"/>
        </w:rPr>
        <w:t>消除食品安全隐患</w:t>
      </w:r>
      <w:r>
        <w:rPr>
          <w:rFonts w:hint="eastAsia" w:ascii="仿宋" w:hAnsi="仿宋" w:eastAsia="仿宋" w:cs="仿宋"/>
          <w:color w:val="000000"/>
          <w:kern w:val="0"/>
          <w:sz w:val="32"/>
          <w:szCs w:val="32"/>
          <w:highlight w:val="none"/>
          <w:lang w:val="en-US" w:eastAsia="zh-CN"/>
        </w:rPr>
        <w:t>，并在</w:t>
      </w:r>
      <w:r>
        <w:rPr>
          <w:rFonts w:hint="eastAsia" w:ascii="仿宋" w:hAnsi="仿宋" w:eastAsia="仿宋" w:cs="仿宋"/>
          <w:color w:val="000000"/>
          <w:kern w:val="0"/>
          <w:sz w:val="32"/>
          <w:szCs w:val="32"/>
          <w:highlight w:val="none"/>
          <w:lang w:val="en-US" w:eastAsia="zh-CN"/>
        </w:rPr>
        <w:t>核查通过后，</w:t>
      </w:r>
      <w:r>
        <w:rPr>
          <w:rFonts w:hint="eastAsia" w:ascii="仿宋" w:hAnsi="仿宋" w:eastAsia="仿宋" w:cs="仿宋"/>
          <w:color w:val="000000"/>
          <w:kern w:val="0"/>
          <w:sz w:val="32"/>
          <w:szCs w:val="32"/>
          <w:highlight w:val="none"/>
          <w:lang w:val="en-US" w:eastAsia="zh-CN"/>
        </w:rPr>
        <w:t>将自查报告加盖公章后</w:t>
      </w:r>
      <w:r>
        <w:rPr>
          <w:rFonts w:hint="eastAsia" w:ascii="仿宋" w:hAnsi="仿宋" w:eastAsia="仿宋" w:cs="仿宋"/>
          <w:color w:val="000000"/>
          <w:kern w:val="0"/>
          <w:sz w:val="32"/>
          <w:szCs w:val="32"/>
          <w:highlight w:val="none"/>
          <w:lang w:val="en-US" w:eastAsia="zh-CN"/>
        </w:rPr>
        <w:t>报上一级</w:t>
      </w:r>
      <w:r>
        <w:rPr>
          <w:rFonts w:hint="eastAsia" w:ascii="仿宋" w:hAnsi="仿宋" w:eastAsia="仿宋" w:cs="仿宋"/>
          <w:color w:val="000000"/>
          <w:kern w:val="0"/>
          <w:sz w:val="32"/>
          <w:szCs w:val="32"/>
          <w:highlight w:val="none"/>
          <w:lang w:val="en-US" w:eastAsia="zh-CN"/>
        </w:rPr>
        <w:t>市场监管部门</w:t>
      </w:r>
      <w:r>
        <w:rPr>
          <w:rFonts w:hint="eastAsia" w:ascii="仿宋" w:hAnsi="仿宋" w:eastAsia="仿宋" w:cs="仿宋"/>
          <w:color w:val="000000"/>
          <w:kern w:val="0"/>
          <w:sz w:val="32"/>
          <w:szCs w:val="32"/>
          <w:highlight w:val="none"/>
          <w:lang w:val="en-US" w:eastAsia="zh-CN"/>
        </w:rPr>
        <w:t>审核，最后报</w:t>
      </w:r>
      <w:r>
        <w:rPr>
          <w:rFonts w:hint="eastAsia" w:ascii="仿宋" w:hAnsi="仿宋" w:eastAsia="仿宋" w:cs="仿宋"/>
          <w:color w:val="000000"/>
          <w:kern w:val="0"/>
          <w:sz w:val="32"/>
          <w:szCs w:val="32"/>
          <w:highlight w:val="none"/>
          <w:lang w:val="en-US" w:eastAsia="zh-CN"/>
        </w:rPr>
        <w:t>至省市场监管局</w:t>
      </w:r>
      <w:r>
        <w:rPr>
          <w:rFonts w:hint="eastAsia" w:ascii="仿宋" w:hAnsi="仿宋" w:eastAsia="仿宋" w:cs="仿宋"/>
          <w:color w:val="000000"/>
          <w:kern w:val="0"/>
          <w:sz w:val="32"/>
          <w:szCs w:val="32"/>
          <w:highlight w:val="none"/>
          <w:lang w:val="en-US" w:eastAsia="zh-CN"/>
        </w:rPr>
        <w:t>核查，落实企业自查报告“三级联审”，确保特殊食品生产企业自查和报告质量。</w:t>
      </w:r>
    </w:p>
    <w:p>
      <w:pPr>
        <w:widowControl w:val="0"/>
        <w:spacing w:after="0" w:line="560" w:lineRule="exact"/>
        <w:ind w:firstLine="689" w:firstLineChars="220"/>
        <w:contextualSpacing/>
        <w:jc w:val="both"/>
        <w:outlineLvl w:val="1"/>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县级以上</w:t>
      </w:r>
      <w:r>
        <w:rPr>
          <w:rFonts w:hint="eastAsia" w:ascii="仿宋" w:hAnsi="仿宋" w:eastAsia="仿宋" w:cs="仿宋"/>
          <w:color w:val="000000"/>
          <w:kern w:val="0"/>
          <w:sz w:val="32"/>
          <w:szCs w:val="32"/>
          <w:highlight w:val="none"/>
          <w:lang w:val="en-US" w:eastAsia="zh-CN"/>
        </w:rPr>
        <w:t>市场监管部门</w:t>
      </w:r>
      <w:r>
        <w:rPr>
          <w:rFonts w:hint="eastAsia" w:ascii="仿宋" w:hAnsi="仿宋" w:eastAsia="仿宋" w:cs="仿宋"/>
          <w:color w:val="000000"/>
          <w:kern w:val="0"/>
          <w:sz w:val="32"/>
          <w:szCs w:val="32"/>
          <w:highlight w:val="none"/>
          <w:lang w:val="en-US" w:eastAsia="zh-CN"/>
        </w:rPr>
        <w:t>对特殊食品生产企业报告问题的现场核查，可以单独进行，也可以与日常监督检查合并进行，并将自查制度建立和执行情况、报告问题的整改落实情况作为日常监督检查的重点。</w:t>
      </w:r>
    </w:p>
    <w:p>
      <w:pPr>
        <w:widowControl w:val="0"/>
        <w:spacing w:after="0" w:line="560" w:lineRule="exact"/>
        <w:ind w:firstLine="689" w:firstLineChars="220"/>
        <w:contextualSpacing/>
        <w:jc w:val="both"/>
        <w:outlineLvl w:val="1"/>
        <w:rPr>
          <w:rFonts w:hint="eastAsia" w:ascii="仿宋" w:hAnsi="仿宋" w:eastAsia="仿宋" w:cs="仿宋"/>
          <w:sz w:val="32"/>
          <w:szCs w:val="32"/>
          <w:highlight w:val="none"/>
        </w:rPr>
      </w:pPr>
      <w:r>
        <w:rPr>
          <w:rFonts w:hint="eastAsia" w:ascii="仿宋" w:hAnsi="仿宋" w:eastAsia="仿宋" w:cs="仿宋"/>
          <w:b/>
          <w:bCs/>
          <w:sz w:val="32"/>
          <w:szCs w:val="32"/>
          <w:highlight w:val="none"/>
        </w:rPr>
        <w:t>第十</w:t>
      </w:r>
      <w:r>
        <w:rPr>
          <w:rFonts w:hint="eastAsia" w:ascii="仿宋" w:hAnsi="仿宋" w:eastAsia="仿宋" w:cs="仿宋"/>
          <w:b/>
          <w:bCs/>
          <w:sz w:val="32"/>
          <w:szCs w:val="32"/>
          <w:highlight w:val="none"/>
          <w:lang w:eastAsia="zh-CN"/>
        </w:rPr>
        <w:t>九</w:t>
      </w:r>
      <w:r>
        <w:rPr>
          <w:rFonts w:hint="eastAsia" w:ascii="仿宋" w:hAnsi="仿宋" w:eastAsia="仿宋" w:cs="仿宋"/>
          <w:b/>
          <w:bCs/>
          <w:sz w:val="32"/>
          <w:szCs w:val="32"/>
          <w:highlight w:val="none"/>
        </w:rPr>
        <w:t xml:space="preserve">条 </w:t>
      </w:r>
      <w:r>
        <w:rPr>
          <w:rFonts w:hint="eastAsia" w:ascii="仿宋" w:hAnsi="仿宋" w:eastAsia="仿宋" w:cs="仿宋"/>
          <w:color w:val="000000"/>
          <w:kern w:val="0"/>
          <w:sz w:val="32"/>
          <w:szCs w:val="32"/>
          <w:highlight w:val="none"/>
        </w:rPr>
        <w:t>县级以上</w:t>
      </w:r>
      <w:r>
        <w:rPr>
          <w:rFonts w:hint="eastAsia" w:ascii="仿宋" w:hAnsi="仿宋" w:eastAsia="仿宋" w:cs="仿宋"/>
          <w:color w:val="000000"/>
          <w:kern w:val="0"/>
          <w:sz w:val="32"/>
          <w:szCs w:val="32"/>
          <w:highlight w:val="none"/>
          <w:lang w:eastAsia="zh-CN"/>
        </w:rPr>
        <w:t>市场监管部门</w:t>
      </w:r>
      <w:r>
        <w:rPr>
          <w:rFonts w:hint="eastAsia" w:ascii="仿宋" w:hAnsi="仿宋" w:eastAsia="仿宋" w:cs="仿宋"/>
          <w:color w:val="000000"/>
          <w:kern w:val="0"/>
          <w:sz w:val="32"/>
          <w:szCs w:val="32"/>
          <w:highlight w:val="none"/>
        </w:rPr>
        <w:t>对特殊食品生产企业开展监督检查时，应当重点检查企业食品安全自查制度建立和执行情况、问题整改情况等。</w:t>
      </w:r>
    </w:p>
    <w:p>
      <w:pPr>
        <w:widowControl w:val="0"/>
        <w:spacing w:after="0" w:line="560" w:lineRule="exact"/>
        <w:ind w:firstLine="689" w:firstLineChars="220"/>
        <w:contextualSpacing/>
        <w:jc w:val="both"/>
        <w:outlineLvl w:val="1"/>
        <w:rPr>
          <w:rFonts w:hint="eastAsia" w:ascii="仿宋" w:hAnsi="仿宋" w:eastAsia="仿宋" w:cs="仿宋"/>
          <w:color w:val="000000"/>
          <w:kern w:val="0"/>
          <w:sz w:val="32"/>
          <w:szCs w:val="32"/>
          <w:highlight w:val="none"/>
        </w:rPr>
      </w:pPr>
      <w:r>
        <w:rPr>
          <w:rFonts w:hint="eastAsia" w:ascii="仿宋" w:hAnsi="仿宋" w:eastAsia="仿宋" w:cs="仿宋"/>
          <w:b/>
          <w:bCs/>
          <w:sz w:val="32"/>
          <w:szCs w:val="32"/>
          <w:highlight w:val="none"/>
        </w:rPr>
        <w:t>第</w:t>
      </w:r>
      <w:r>
        <w:rPr>
          <w:rFonts w:hint="eastAsia" w:ascii="仿宋" w:hAnsi="仿宋" w:eastAsia="仿宋" w:cs="仿宋"/>
          <w:b/>
          <w:bCs/>
          <w:sz w:val="32"/>
          <w:szCs w:val="32"/>
          <w:highlight w:val="none"/>
          <w:lang w:eastAsia="zh-CN"/>
        </w:rPr>
        <w:t>二十</w:t>
      </w:r>
      <w:r>
        <w:rPr>
          <w:rFonts w:hint="eastAsia" w:ascii="仿宋" w:hAnsi="仿宋" w:eastAsia="仿宋" w:cs="仿宋"/>
          <w:b/>
          <w:bCs/>
          <w:sz w:val="32"/>
          <w:szCs w:val="32"/>
          <w:highlight w:val="none"/>
        </w:rPr>
        <w:t xml:space="preserve">条 </w:t>
      </w:r>
      <w:r>
        <w:rPr>
          <w:rFonts w:hint="eastAsia" w:ascii="仿宋" w:hAnsi="仿宋" w:eastAsia="仿宋" w:cs="仿宋"/>
          <w:color w:val="000000"/>
          <w:kern w:val="0"/>
          <w:sz w:val="32"/>
          <w:szCs w:val="32"/>
          <w:highlight w:val="none"/>
        </w:rPr>
        <w:t>县级以上</w:t>
      </w:r>
      <w:r>
        <w:rPr>
          <w:rFonts w:hint="eastAsia" w:ascii="仿宋" w:hAnsi="仿宋" w:eastAsia="仿宋" w:cs="仿宋"/>
          <w:color w:val="000000"/>
          <w:kern w:val="0"/>
          <w:sz w:val="32"/>
          <w:szCs w:val="32"/>
          <w:highlight w:val="none"/>
          <w:lang w:eastAsia="zh-CN"/>
        </w:rPr>
        <w:t>市场监管部门</w:t>
      </w:r>
      <w:r>
        <w:rPr>
          <w:rFonts w:hint="eastAsia" w:ascii="仿宋" w:hAnsi="仿宋" w:eastAsia="仿宋" w:cs="仿宋"/>
          <w:color w:val="000000"/>
          <w:kern w:val="0"/>
          <w:sz w:val="32"/>
          <w:szCs w:val="32"/>
          <w:highlight w:val="none"/>
        </w:rPr>
        <w:t>应加强对特殊食品生产企业的监督管理，</w:t>
      </w:r>
      <w:r>
        <w:rPr>
          <w:rFonts w:hint="eastAsia" w:ascii="仿宋" w:hAnsi="仿宋" w:eastAsia="仿宋" w:cs="仿宋"/>
          <w:color w:val="000000"/>
          <w:kern w:val="0"/>
          <w:sz w:val="32"/>
          <w:szCs w:val="32"/>
          <w:highlight w:val="none"/>
          <w:lang w:eastAsia="zh-CN"/>
        </w:rPr>
        <w:t>依法查处未按规定开展自查、未按规定提交报告等行为。未按要求开展自</w:t>
      </w:r>
      <w:r>
        <w:rPr>
          <w:rFonts w:hint="eastAsia" w:ascii="仿宋" w:hAnsi="仿宋" w:eastAsia="仿宋" w:cs="仿宋"/>
          <w:color w:val="000000"/>
          <w:kern w:val="0"/>
          <w:sz w:val="32"/>
          <w:szCs w:val="32"/>
          <w:highlight w:val="none"/>
        </w:rPr>
        <w:t>查</w:t>
      </w:r>
      <w:r>
        <w:rPr>
          <w:rFonts w:hint="eastAsia" w:ascii="仿宋" w:hAnsi="仿宋" w:eastAsia="仿宋" w:cs="仿宋"/>
          <w:color w:val="000000"/>
          <w:kern w:val="0"/>
          <w:sz w:val="32"/>
          <w:szCs w:val="32"/>
          <w:highlight w:val="none"/>
          <w:lang w:eastAsia="zh-CN"/>
        </w:rPr>
        <w:t>、未按规定提交报告或者未对自查发现问题及时整改落实的</w:t>
      </w:r>
      <w:r>
        <w:rPr>
          <w:rFonts w:hint="eastAsia" w:ascii="仿宋" w:hAnsi="仿宋" w:eastAsia="仿宋" w:cs="仿宋"/>
          <w:color w:val="000000"/>
          <w:kern w:val="0"/>
          <w:sz w:val="32"/>
          <w:szCs w:val="32"/>
          <w:highlight w:val="none"/>
        </w:rPr>
        <w:t>，可以组织对其开展监督检查或体系检查</w:t>
      </w:r>
      <w:r>
        <w:rPr>
          <w:rFonts w:hint="eastAsia" w:ascii="仿宋" w:hAnsi="仿宋" w:eastAsia="仿宋" w:cs="仿宋"/>
          <w:color w:val="000000"/>
          <w:kern w:val="0"/>
          <w:sz w:val="32"/>
          <w:szCs w:val="32"/>
          <w:highlight w:val="none"/>
          <w:lang w:eastAsia="zh-CN"/>
        </w:rPr>
        <w:t>，并将下一年度生产企业风险等级提高一个等级</w:t>
      </w:r>
      <w:r>
        <w:rPr>
          <w:rFonts w:hint="eastAsia" w:ascii="仿宋" w:hAnsi="仿宋" w:eastAsia="仿宋" w:cs="仿宋"/>
          <w:color w:val="000000"/>
          <w:kern w:val="0"/>
          <w:sz w:val="32"/>
          <w:szCs w:val="32"/>
          <w:highlight w:val="none"/>
        </w:rPr>
        <w:t>。</w:t>
      </w:r>
    </w:p>
    <w:p>
      <w:pPr>
        <w:widowControl w:val="0"/>
        <w:spacing w:after="0" w:line="560" w:lineRule="exact"/>
        <w:ind w:firstLine="689" w:firstLineChars="220"/>
        <w:contextualSpacing/>
        <w:jc w:val="both"/>
        <w:outlineLvl w:val="1"/>
        <w:rPr>
          <w:rFonts w:hint="eastAsia" w:ascii="仿宋" w:hAnsi="仿宋" w:eastAsia="仿宋" w:cs="仿宋"/>
          <w:color w:val="000000"/>
          <w:kern w:val="0"/>
          <w:sz w:val="32"/>
          <w:szCs w:val="32"/>
          <w:highlight w:val="none"/>
        </w:rPr>
      </w:pPr>
      <w:r>
        <w:rPr>
          <w:rFonts w:hint="eastAsia" w:ascii="仿宋" w:hAnsi="仿宋" w:eastAsia="仿宋" w:cs="仿宋"/>
          <w:b/>
          <w:bCs/>
          <w:sz w:val="32"/>
          <w:szCs w:val="32"/>
          <w:highlight w:val="none"/>
        </w:rPr>
        <w:t>第二十</w:t>
      </w:r>
      <w:r>
        <w:rPr>
          <w:rFonts w:hint="eastAsia" w:ascii="仿宋" w:hAnsi="仿宋" w:eastAsia="仿宋" w:cs="仿宋"/>
          <w:b/>
          <w:bCs/>
          <w:sz w:val="32"/>
          <w:szCs w:val="32"/>
          <w:highlight w:val="none"/>
          <w:lang w:eastAsia="zh-CN"/>
        </w:rPr>
        <w:t>一</w:t>
      </w:r>
      <w:r>
        <w:rPr>
          <w:rFonts w:hint="eastAsia" w:ascii="仿宋" w:hAnsi="仿宋" w:eastAsia="仿宋" w:cs="仿宋"/>
          <w:b/>
          <w:bCs/>
          <w:sz w:val="32"/>
          <w:szCs w:val="32"/>
          <w:highlight w:val="none"/>
        </w:rPr>
        <w:t xml:space="preserve">条 </w:t>
      </w:r>
      <w:r>
        <w:rPr>
          <w:rFonts w:hint="eastAsia" w:ascii="仿宋" w:hAnsi="仿宋" w:eastAsia="仿宋" w:cs="仿宋"/>
          <w:color w:val="000000"/>
          <w:kern w:val="0"/>
          <w:sz w:val="32"/>
          <w:szCs w:val="32"/>
          <w:highlight w:val="none"/>
        </w:rPr>
        <w:t>县级以上</w:t>
      </w:r>
      <w:r>
        <w:rPr>
          <w:rFonts w:hint="eastAsia" w:ascii="仿宋" w:hAnsi="仿宋" w:eastAsia="仿宋" w:cs="仿宋"/>
          <w:color w:val="000000"/>
          <w:kern w:val="0"/>
          <w:sz w:val="32"/>
          <w:szCs w:val="32"/>
          <w:highlight w:val="none"/>
          <w:lang w:eastAsia="zh-CN"/>
        </w:rPr>
        <w:t>市场监管部门</w:t>
      </w:r>
      <w:r>
        <w:rPr>
          <w:rFonts w:hint="eastAsia" w:ascii="仿宋" w:hAnsi="仿宋" w:eastAsia="仿宋" w:cs="仿宋"/>
          <w:color w:val="000000"/>
          <w:kern w:val="0"/>
          <w:sz w:val="32"/>
          <w:szCs w:val="32"/>
          <w:highlight w:val="none"/>
        </w:rPr>
        <w:t>应当将特殊食品生产企业自查和报告情况纳入特殊食品生产企业信用档案，对未按</w:t>
      </w:r>
      <w:r>
        <w:rPr>
          <w:rFonts w:hint="eastAsia" w:ascii="仿宋" w:hAnsi="仿宋" w:eastAsia="仿宋" w:cs="仿宋"/>
          <w:color w:val="000000"/>
          <w:kern w:val="0"/>
          <w:sz w:val="32"/>
          <w:szCs w:val="32"/>
          <w:highlight w:val="none"/>
          <w:lang w:eastAsia="zh-CN"/>
        </w:rPr>
        <w:t>规定</w:t>
      </w:r>
      <w:r>
        <w:rPr>
          <w:rFonts w:hint="eastAsia" w:ascii="仿宋" w:hAnsi="仿宋" w:eastAsia="仿宋" w:cs="仿宋"/>
          <w:color w:val="000000"/>
          <w:kern w:val="0"/>
          <w:sz w:val="32"/>
          <w:szCs w:val="32"/>
          <w:highlight w:val="none"/>
        </w:rPr>
        <w:t>开展自查</w:t>
      </w:r>
      <w:r>
        <w:rPr>
          <w:rFonts w:hint="eastAsia" w:ascii="仿宋" w:hAnsi="仿宋" w:eastAsia="仿宋" w:cs="仿宋"/>
          <w:color w:val="000000"/>
          <w:kern w:val="0"/>
          <w:sz w:val="32"/>
          <w:szCs w:val="32"/>
          <w:highlight w:val="none"/>
          <w:lang w:eastAsia="zh-CN"/>
        </w:rPr>
        <w:t>、未按规定提交报告、未对问题进行整改的，列</w:t>
      </w:r>
      <w:r>
        <w:rPr>
          <w:rFonts w:hint="eastAsia" w:ascii="仿宋" w:hAnsi="仿宋" w:eastAsia="仿宋" w:cs="仿宋"/>
          <w:color w:val="000000"/>
          <w:kern w:val="0"/>
          <w:sz w:val="32"/>
          <w:szCs w:val="32"/>
          <w:highlight w:val="none"/>
        </w:rPr>
        <w:t>为不良信用记录。</w:t>
      </w:r>
    </w:p>
    <w:p>
      <w:pPr>
        <w:widowControl w:val="0"/>
        <w:spacing w:after="0" w:line="560" w:lineRule="exact"/>
        <w:ind w:firstLine="689" w:firstLineChars="220"/>
        <w:contextualSpacing/>
        <w:jc w:val="both"/>
        <w:outlineLvl w:val="1"/>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rPr>
        <w:t>第二十</w:t>
      </w:r>
      <w:r>
        <w:rPr>
          <w:rFonts w:hint="eastAsia" w:ascii="仿宋" w:hAnsi="仿宋" w:eastAsia="仿宋" w:cs="仿宋"/>
          <w:b/>
          <w:bCs/>
          <w:sz w:val="32"/>
          <w:szCs w:val="32"/>
          <w:highlight w:val="none"/>
          <w:lang w:eastAsia="zh-CN"/>
        </w:rPr>
        <w:t>二</w:t>
      </w:r>
      <w:r>
        <w:rPr>
          <w:rFonts w:hint="eastAsia" w:ascii="仿宋" w:hAnsi="仿宋" w:eastAsia="仿宋" w:cs="仿宋"/>
          <w:b/>
          <w:bCs/>
          <w:sz w:val="32"/>
          <w:szCs w:val="32"/>
          <w:highlight w:val="none"/>
        </w:rPr>
        <w:t>条</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color w:val="000000"/>
          <w:kern w:val="0"/>
          <w:sz w:val="32"/>
          <w:szCs w:val="32"/>
          <w:highlight w:val="none"/>
          <w:lang w:val="en-US" w:eastAsia="zh-CN"/>
        </w:rPr>
        <w:t>市</w:t>
      </w:r>
      <w:r>
        <w:rPr>
          <w:rFonts w:hint="default" w:ascii="仿宋" w:hAnsi="仿宋" w:eastAsia="仿宋" w:cs="仿宋"/>
          <w:color w:val="000000"/>
          <w:kern w:val="0"/>
          <w:sz w:val="32"/>
          <w:szCs w:val="32"/>
          <w:highlight w:val="none"/>
          <w:lang w:eastAsia="zh-CN"/>
        </w:rPr>
        <w:t>（地）</w:t>
      </w:r>
      <w:r>
        <w:rPr>
          <w:rFonts w:hint="eastAsia" w:ascii="仿宋" w:hAnsi="仿宋" w:eastAsia="仿宋" w:cs="仿宋"/>
          <w:color w:val="000000"/>
          <w:kern w:val="0"/>
          <w:sz w:val="32"/>
          <w:szCs w:val="32"/>
          <w:highlight w:val="none"/>
          <w:lang w:val="en-US" w:eastAsia="zh-CN"/>
        </w:rPr>
        <w:t>市场监管局</w:t>
      </w:r>
      <w:r>
        <w:rPr>
          <w:rFonts w:hint="eastAsia" w:ascii="仿宋" w:hAnsi="仿宋" w:eastAsia="仿宋" w:cs="仿宋"/>
          <w:color w:val="000000"/>
          <w:kern w:val="0"/>
          <w:sz w:val="32"/>
          <w:szCs w:val="32"/>
          <w:highlight w:val="none"/>
          <w:lang w:val="en-US" w:eastAsia="zh-CN"/>
        </w:rPr>
        <w:t>在每年5月25日、10月25日前将本辖区特殊食品生产企业食品安全自查和报告情况书面汇总报告</w:t>
      </w:r>
      <w:r>
        <w:rPr>
          <w:rFonts w:hint="eastAsia" w:ascii="仿宋" w:hAnsi="仿宋" w:eastAsia="仿宋" w:cs="仿宋"/>
          <w:color w:val="000000"/>
          <w:kern w:val="0"/>
          <w:sz w:val="32"/>
          <w:szCs w:val="32"/>
          <w:highlight w:val="none"/>
          <w:lang w:val="en-US" w:eastAsia="zh-CN"/>
        </w:rPr>
        <w:t>省市场监管局</w:t>
      </w:r>
      <w:r>
        <w:rPr>
          <w:rFonts w:hint="eastAsia" w:ascii="仿宋" w:hAnsi="仿宋" w:eastAsia="仿宋" w:cs="仿宋"/>
          <w:color w:val="000000"/>
          <w:kern w:val="0"/>
          <w:sz w:val="32"/>
          <w:szCs w:val="32"/>
          <w:highlight w:val="none"/>
          <w:lang w:val="en-US" w:eastAsia="zh-CN"/>
        </w:rPr>
        <w:t>。</w:t>
      </w:r>
    </w:p>
    <w:p>
      <w:pPr>
        <w:widowControl w:val="0"/>
        <w:spacing w:after="0" w:line="560" w:lineRule="exact"/>
        <w:ind w:firstLine="689" w:firstLineChars="220"/>
        <w:contextualSpacing/>
        <w:jc w:val="both"/>
        <w:outlineLvl w:val="1"/>
        <w:rPr>
          <w:rFonts w:hint="eastAsia" w:ascii="仿宋" w:hAnsi="仿宋" w:eastAsia="仿宋" w:cs="仿宋"/>
          <w:color w:val="000000"/>
          <w:kern w:val="0"/>
          <w:sz w:val="32"/>
          <w:szCs w:val="32"/>
          <w:highlight w:val="none"/>
          <w:lang w:eastAsia="zh-CN"/>
        </w:rPr>
      </w:pPr>
      <w:r>
        <w:rPr>
          <w:rFonts w:hint="eastAsia" w:ascii="仿宋" w:hAnsi="仿宋" w:eastAsia="仿宋" w:cs="仿宋"/>
          <w:b/>
          <w:bCs/>
          <w:sz w:val="32"/>
          <w:szCs w:val="32"/>
          <w:highlight w:val="none"/>
          <w:lang w:eastAsia="zh-CN"/>
        </w:rPr>
        <w:t>第二十三条</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color w:val="000000"/>
          <w:kern w:val="0"/>
          <w:sz w:val="32"/>
          <w:szCs w:val="32"/>
          <w:highlight w:val="none"/>
        </w:rPr>
        <w:t>本规定</w:t>
      </w:r>
      <w:r>
        <w:rPr>
          <w:rFonts w:hint="eastAsia" w:ascii="仿宋" w:hAnsi="仿宋" w:eastAsia="仿宋" w:cs="仿宋"/>
          <w:color w:val="000000"/>
          <w:kern w:val="0"/>
          <w:sz w:val="32"/>
          <w:szCs w:val="32"/>
          <w:highlight w:val="none"/>
          <w:lang w:eastAsia="zh-CN"/>
        </w:rPr>
        <w:t>由</w:t>
      </w:r>
      <w:r>
        <w:rPr>
          <w:rFonts w:hint="eastAsia" w:ascii="仿宋" w:hAnsi="仿宋" w:eastAsia="仿宋" w:cs="仿宋"/>
          <w:color w:val="000000"/>
          <w:kern w:val="0"/>
          <w:sz w:val="32"/>
          <w:szCs w:val="32"/>
          <w:highlight w:val="none"/>
          <w:lang w:eastAsia="zh-CN"/>
        </w:rPr>
        <w:t>省市场监管局</w:t>
      </w:r>
      <w:r>
        <w:rPr>
          <w:rFonts w:hint="eastAsia" w:ascii="仿宋" w:hAnsi="仿宋" w:eastAsia="仿宋" w:cs="仿宋"/>
          <w:color w:val="000000"/>
          <w:kern w:val="0"/>
          <w:sz w:val="32"/>
          <w:szCs w:val="32"/>
          <w:highlight w:val="none"/>
          <w:lang w:eastAsia="zh-CN"/>
        </w:rPr>
        <w:t>负责解释。</w:t>
      </w:r>
    </w:p>
    <w:p>
      <w:pPr>
        <w:widowControl w:val="0"/>
        <w:spacing w:after="0" w:line="560" w:lineRule="exact"/>
        <w:ind w:firstLine="689" w:firstLineChars="220"/>
        <w:contextualSpacing/>
        <w:jc w:val="both"/>
        <w:outlineLvl w:val="1"/>
        <w:rPr>
          <w:rFonts w:hint="eastAsia" w:ascii="仿宋" w:hAnsi="仿宋" w:eastAsia="仿宋" w:cs="仿宋"/>
          <w:strike w:val="0"/>
          <w:color w:val="000000"/>
          <w:kern w:val="0"/>
          <w:sz w:val="32"/>
          <w:szCs w:val="32"/>
          <w:highlight w:val="none"/>
          <w:shd w:val="clear" w:color="FFFFFF" w:fill="D9D9D9"/>
        </w:rPr>
      </w:pPr>
      <w:r>
        <w:rPr>
          <w:rFonts w:hint="eastAsia" w:ascii="仿宋" w:hAnsi="仿宋" w:eastAsia="仿宋" w:cs="仿宋"/>
          <w:b/>
          <w:bCs/>
          <w:sz w:val="32"/>
          <w:szCs w:val="32"/>
          <w:highlight w:val="none"/>
          <w:lang w:eastAsia="zh-CN"/>
        </w:rPr>
        <w:t>第二十四条</w:t>
      </w:r>
      <w:r>
        <w:rPr>
          <w:rFonts w:hint="eastAsia" w:ascii="仿宋" w:hAnsi="仿宋" w:eastAsia="仿宋" w:cs="仿宋"/>
          <w:color w:val="000000"/>
          <w:kern w:val="0"/>
          <w:sz w:val="32"/>
          <w:szCs w:val="32"/>
          <w:highlight w:val="none"/>
          <w:lang w:val="en-US" w:eastAsia="zh-CN"/>
        </w:rPr>
        <w:t xml:space="preserve"> 本规定自</w:t>
      </w:r>
      <w:r>
        <w:rPr>
          <w:rFonts w:hint="eastAsia" w:ascii="仿宋" w:hAnsi="仿宋" w:eastAsia="仿宋" w:cs="仿宋"/>
          <w:color w:val="000000"/>
          <w:kern w:val="0"/>
          <w:sz w:val="32"/>
          <w:szCs w:val="32"/>
          <w:highlight w:val="none"/>
          <w:lang w:val="en-US" w:eastAsia="zh-CN"/>
        </w:rPr>
        <w:t>印发</w:t>
      </w:r>
      <w:r>
        <w:rPr>
          <w:rFonts w:hint="eastAsia" w:ascii="仿宋" w:hAnsi="仿宋" w:eastAsia="仿宋" w:cs="仿宋"/>
          <w:color w:val="000000"/>
          <w:kern w:val="0"/>
          <w:sz w:val="32"/>
          <w:szCs w:val="32"/>
          <w:highlight w:val="none"/>
        </w:rPr>
        <w:t>之日起</w:t>
      </w:r>
      <w:r>
        <w:rPr>
          <w:rFonts w:hint="eastAsia" w:ascii="仿宋" w:hAnsi="仿宋" w:eastAsia="仿宋" w:cs="仿宋"/>
          <w:color w:val="000000"/>
          <w:kern w:val="0"/>
          <w:sz w:val="32"/>
          <w:szCs w:val="32"/>
          <w:highlight w:val="none"/>
          <w:lang w:eastAsia="zh-CN"/>
        </w:rPr>
        <w:t>施行。</w:t>
      </w:r>
    </w:p>
    <w:p>
      <w:pPr>
        <w:widowControl w:val="0"/>
        <w:spacing w:after="0" w:line="560" w:lineRule="exact"/>
        <w:contextualSpacing/>
        <w:jc w:val="both"/>
        <w:outlineLvl w:val="1"/>
        <w:rPr>
          <w:rFonts w:hint="eastAsia" w:ascii="仿宋" w:hAnsi="仿宋" w:eastAsia="仿宋" w:cs="仿宋"/>
          <w:b w:val="0"/>
          <w:bCs w:val="0"/>
          <w:color w:val="000000"/>
          <w:kern w:val="0"/>
          <w:sz w:val="32"/>
          <w:szCs w:val="32"/>
          <w:highlight w:val="none"/>
        </w:rPr>
      </w:pPr>
    </w:p>
    <w:p>
      <w:pPr>
        <w:widowControl w:val="0"/>
        <w:spacing w:after="0" w:line="560" w:lineRule="exact"/>
        <w:contextualSpacing/>
        <w:outlineLvl w:val="1"/>
        <w:rPr>
          <w:rFonts w:hint="eastAsia" w:ascii="仿宋" w:hAnsi="仿宋" w:eastAsia="仿宋" w:cs="仿宋"/>
          <w:b w:val="0"/>
          <w:bCs w:val="0"/>
          <w:color w:val="000000"/>
          <w:kern w:val="0"/>
          <w:sz w:val="32"/>
          <w:szCs w:val="32"/>
          <w:highlight w:val="none"/>
          <w:lang w:val="en-US" w:eastAsia="zh-CN"/>
        </w:rPr>
      </w:pPr>
      <w:r>
        <w:rPr>
          <w:rFonts w:hint="eastAsia" w:ascii="仿宋" w:hAnsi="仿宋" w:eastAsia="仿宋" w:cs="仿宋"/>
          <w:b w:val="0"/>
          <w:bCs w:val="0"/>
          <w:color w:val="000000"/>
          <w:kern w:val="0"/>
          <w:sz w:val="32"/>
          <w:szCs w:val="32"/>
          <w:highlight w:val="none"/>
          <w:lang w:val="en-US" w:eastAsia="zh-CN"/>
        </w:rPr>
        <w:t xml:space="preserve">    附件：3-1.特殊食品生产企业自查报告（参考</w:t>
      </w:r>
      <w:r>
        <w:rPr>
          <w:rFonts w:hint="eastAsia" w:ascii="仿宋" w:hAnsi="仿宋" w:eastAsia="仿宋" w:cs="仿宋"/>
          <w:b w:val="0"/>
          <w:bCs w:val="0"/>
          <w:color w:val="000000"/>
          <w:kern w:val="0"/>
          <w:sz w:val="32"/>
          <w:szCs w:val="32"/>
          <w:highlight w:val="none"/>
          <w:lang w:val="en-US" w:eastAsia="zh-CN"/>
        </w:rPr>
        <w:t>模板</w:t>
      </w:r>
      <w:r>
        <w:rPr>
          <w:rFonts w:hint="eastAsia" w:ascii="仿宋" w:hAnsi="仿宋" w:eastAsia="仿宋" w:cs="仿宋"/>
          <w:b w:val="0"/>
          <w:bCs w:val="0"/>
          <w:color w:val="000000"/>
          <w:kern w:val="0"/>
          <w:sz w:val="32"/>
          <w:szCs w:val="32"/>
          <w:highlight w:val="none"/>
          <w:lang w:val="en-US" w:eastAsia="zh-CN"/>
        </w:rPr>
        <w:t>）</w:t>
      </w:r>
    </w:p>
    <w:p>
      <w:pPr>
        <w:spacing w:line="360" w:lineRule="auto"/>
        <w:contextualSpacing/>
        <w:outlineLvl w:val="1"/>
        <w:rPr>
          <w:rFonts w:hint="eastAsia" w:ascii="仿宋" w:hAnsi="仿宋" w:eastAsia="仿宋" w:cs="仿宋"/>
          <w:b w:val="0"/>
          <w:bCs w:val="0"/>
          <w:color w:val="000000"/>
          <w:kern w:val="0"/>
          <w:sz w:val="32"/>
          <w:szCs w:val="32"/>
          <w:highlight w:val="none"/>
        </w:rPr>
      </w:pPr>
    </w:p>
    <w:p>
      <w:pPr>
        <w:jc w:val="left"/>
        <w:rPr>
          <w:rFonts w:hint="eastAsia" w:ascii="方正小标宋简体" w:eastAsia="方正小标宋简体"/>
          <w:sz w:val="32"/>
          <w:szCs w:val="32"/>
          <w:highlight w:val="none"/>
        </w:rPr>
      </w:pPr>
      <w:r>
        <w:rPr>
          <w:rFonts w:hint="eastAsia" w:ascii="方正小标宋简体" w:eastAsia="方正小标宋简体"/>
          <w:sz w:val="32"/>
          <w:szCs w:val="32"/>
          <w:highlight w:val="none"/>
        </w:rPr>
        <w:br w:type="page"/>
      </w:r>
    </w:p>
    <w:p>
      <w:pPr>
        <w:spacing w:after="0" w:line="560" w:lineRule="exact"/>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1</w:t>
      </w:r>
    </w:p>
    <w:p>
      <w:pPr>
        <w:spacing w:after="0" w:line="660" w:lineRule="exact"/>
        <w:jc w:val="center"/>
        <w:rPr>
          <w:rFonts w:hint="eastAsia" w:ascii="方正小标宋简体" w:eastAsia="方正小标宋简体"/>
          <w:b/>
          <w:bCs/>
          <w:sz w:val="44"/>
          <w:szCs w:val="44"/>
          <w:highlight w:val="none"/>
        </w:rPr>
      </w:pPr>
      <w:r>
        <w:rPr>
          <w:rFonts w:hint="eastAsia" w:ascii="方正小标宋简体" w:eastAsia="方正小标宋简体"/>
          <w:b/>
          <w:bCs/>
          <w:sz w:val="44"/>
          <w:szCs w:val="44"/>
          <w:highlight w:val="none"/>
        </w:rPr>
        <w:t>特殊食品生产企业自查报告（参考</w:t>
      </w:r>
      <w:r>
        <w:rPr>
          <w:rFonts w:hint="eastAsia" w:ascii="方正小标宋简体" w:eastAsia="方正小标宋简体"/>
          <w:b/>
          <w:bCs/>
          <w:sz w:val="44"/>
          <w:szCs w:val="44"/>
          <w:highlight w:val="none"/>
          <w:lang w:eastAsia="zh-CN"/>
        </w:rPr>
        <w:t>模板</w:t>
      </w:r>
      <w:r>
        <w:rPr>
          <w:rFonts w:hint="eastAsia" w:ascii="方正小标宋简体" w:eastAsia="方正小标宋简体"/>
          <w:b/>
          <w:bCs/>
          <w:sz w:val="44"/>
          <w:szCs w:val="44"/>
          <w:highlight w:val="none"/>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7"/>
        <w:gridCol w:w="4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gridSpan w:val="2"/>
            <w:vAlign w:val="top"/>
          </w:tcPr>
          <w:p>
            <w:pPr>
              <w:spacing w:after="0" w:line="380" w:lineRule="exact"/>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企业名称（盖章）：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gridSpan w:val="2"/>
            <w:vAlign w:val="top"/>
          </w:tcPr>
          <w:p>
            <w:pPr>
              <w:spacing w:after="0" w:line="380" w:lineRule="exact"/>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企业地址：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gridSpan w:val="2"/>
            <w:vAlign w:val="top"/>
          </w:tcPr>
          <w:p>
            <w:pPr>
              <w:spacing w:after="0" w:line="380" w:lineRule="exact"/>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（主要负责人）</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食品安全总监</w:t>
            </w:r>
            <w:r>
              <w:rPr>
                <w:rFonts w:hint="eastAsia" w:ascii="仿宋" w:hAnsi="仿宋" w:eastAsia="仿宋" w:cs="仿宋"/>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87" w:type="dxa"/>
            <w:vAlign w:val="top"/>
          </w:tcPr>
          <w:p>
            <w:pPr>
              <w:spacing w:after="0" w:line="380" w:lineRule="exact"/>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生产许可证号：</w:t>
            </w:r>
          </w:p>
        </w:tc>
        <w:tc>
          <w:tcPr>
            <w:tcW w:w="4752" w:type="dxa"/>
            <w:vAlign w:val="top"/>
          </w:tcPr>
          <w:p>
            <w:pPr>
              <w:spacing w:after="0" w:line="380" w:lineRule="exact"/>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9039" w:type="dxa"/>
            <w:gridSpan w:val="2"/>
            <w:vAlign w:val="top"/>
          </w:tcPr>
          <w:p>
            <w:pPr>
              <w:spacing w:after="0" w:line="380" w:lineRule="exact"/>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报告内容：</w:t>
            </w:r>
          </w:p>
          <w:p>
            <w:pPr>
              <w:pStyle w:val="15"/>
              <w:numPr>
                <w:ilvl w:val="255"/>
                <w:numId w:val="0"/>
              </w:numPr>
              <w:spacing w:after="0" w:line="380" w:lineRule="exact"/>
              <w:ind w:left="0" w:firstLine="546"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企业合规情况</w:t>
            </w:r>
          </w:p>
          <w:p>
            <w:pPr>
              <w:pStyle w:val="15"/>
              <w:spacing w:after="0" w:line="380" w:lineRule="exact"/>
              <w:ind w:left="640" w:firstLine="0" w:firstLineChars="0"/>
              <w:jc w:val="both"/>
              <w:rPr>
                <w:rFonts w:hint="eastAsia" w:ascii="仿宋" w:hAnsi="仿宋" w:eastAsia="仿宋" w:cs="仿宋"/>
                <w:sz w:val="28"/>
                <w:szCs w:val="28"/>
                <w:highlight w:val="none"/>
              </w:rPr>
            </w:pPr>
          </w:p>
          <w:p>
            <w:pPr>
              <w:pStyle w:val="15"/>
              <w:spacing w:after="0" w:line="380" w:lineRule="exact"/>
              <w:ind w:left="640" w:firstLine="0" w:firstLineChars="0"/>
              <w:jc w:val="both"/>
              <w:rPr>
                <w:rFonts w:hint="eastAsia" w:ascii="仿宋" w:hAnsi="仿宋" w:eastAsia="仿宋" w:cs="仿宋"/>
                <w:sz w:val="28"/>
                <w:szCs w:val="28"/>
                <w:highlight w:val="none"/>
              </w:rPr>
            </w:pPr>
          </w:p>
          <w:p>
            <w:pPr>
              <w:pStyle w:val="15"/>
              <w:spacing w:after="0" w:line="380" w:lineRule="exact"/>
              <w:ind w:left="640" w:firstLine="0" w:firstLineChars="0"/>
              <w:jc w:val="both"/>
              <w:rPr>
                <w:rFonts w:hint="eastAsia" w:ascii="仿宋" w:hAnsi="仿宋" w:eastAsia="仿宋" w:cs="仿宋"/>
                <w:sz w:val="28"/>
                <w:szCs w:val="28"/>
                <w:highlight w:val="none"/>
              </w:rPr>
            </w:pPr>
          </w:p>
          <w:p>
            <w:pPr>
              <w:pStyle w:val="15"/>
              <w:numPr>
                <w:ilvl w:val="255"/>
                <w:numId w:val="0"/>
              </w:numPr>
              <w:spacing w:after="0" w:line="380" w:lineRule="exact"/>
              <w:ind w:left="0" w:firstLine="546"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报告期内生产活动的基本情况</w:t>
            </w:r>
          </w:p>
          <w:p>
            <w:pPr>
              <w:pStyle w:val="15"/>
              <w:spacing w:after="0" w:line="380" w:lineRule="exact"/>
              <w:ind w:left="640" w:firstLine="0" w:firstLineChars="0"/>
              <w:jc w:val="both"/>
              <w:rPr>
                <w:rFonts w:hint="eastAsia" w:ascii="仿宋" w:hAnsi="仿宋" w:eastAsia="仿宋" w:cs="仿宋"/>
                <w:sz w:val="28"/>
                <w:szCs w:val="28"/>
                <w:highlight w:val="none"/>
              </w:rPr>
            </w:pPr>
          </w:p>
          <w:p>
            <w:pPr>
              <w:pStyle w:val="15"/>
              <w:spacing w:after="0" w:line="380" w:lineRule="exact"/>
              <w:ind w:left="640" w:firstLine="0" w:firstLineChars="0"/>
              <w:jc w:val="both"/>
              <w:rPr>
                <w:rFonts w:hint="eastAsia" w:ascii="仿宋" w:hAnsi="仿宋" w:eastAsia="仿宋" w:cs="仿宋"/>
                <w:sz w:val="28"/>
                <w:szCs w:val="28"/>
                <w:highlight w:val="none"/>
              </w:rPr>
            </w:pPr>
          </w:p>
          <w:p>
            <w:pPr>
              <w:pStyle w:val="15"/>
              <w:spacing w:after="0" w:line="380" w:lineRule="exact"/>
              <w:ind w:left="640" w:firstLine="0" w:firstLineChars="0"/>
              <w:jc w:val="both"/>
              <w:rPr>
                <w:rFonts w:hint="eastAsia" w:ascii="仿宋" w:hAnsi="仿宋" w:eastAsia="仿宋" w:cs="仿宋"/>
                <w:sz w:val="28"/>
                <w:szCs w:val="28"/>
                <w:highlight w:val="none"/>
              </w:rPr>
            </w:pPr>
          </w:p>
          <w:p>
            <w:pPr>
              <w:pStyle w:val="15"/>
              <w:numPr>
                <w:ilvl w:val="255"/>
                <w:numId w:val="0"/>
              </w:numPr>
              <w:spacing w:after="0" w:line="380" w:lineRule="exact"/>
              <w:ind w:left="0" w:leftChars="0" w:firstLine="546"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（三）</w:t>
            </w:r>
            <w:r>
              <w:rPr>
                <w:rFonts w:hint="eastAsia" w:ascii="仿宋" w:hAnsi="仿宋" w:eastAsia="仿宋" w:cs="仿宋"/>
                <w:sz w:val="28"/>
                <w:szCs w:val="28"/>
                <w:highlight w:val="none"/>
              </w:rPr>
              <w:t>报告期内开展</w:t>
            </w:r>
            <w:r>
              <w:rPr>
                <w:rFonts w:hint="default" w:ascii="仿宋" w:hAnsi="仿宋" w:eastAsia="仿宋" w:cs="仿宋"/>
                <w:sz w:val="28"/>
                <w:szCs w:val="28"/>
                <w:highlight w:val="none"/>
              </w:rPr>
              <w:t>生产</w:t>
            </w:r>
            <w:r>
              <w:rPr>
                <w:rFonts w:hint="eastAsia" w:ascii="仿宋" w:hAnsi="仿宋" w:eastAsia="仿宋" w:cs="仿宋"/>
                <w:sz w:val="28"/>
                <w:szCs w:val="28"/>
                <w:highlight w:val="none"/>
              </w:rPr>
              <w:t>质量管理体系审核的情况</w:t>
            </w:r>
          </w:p>
          <w:p>
            <w:pPr>
              <w:pStyle w:val="15"/>
              <w:spacing w:after="0" w:line="380" w:lineRule="exact"/>
              <w:ind w:left="640" w:firstLine="0" w:firstLineChars="0"/>
              <w:jc w:val="both"/>
              <w:rPr>
                <w:rFonts w:hint="eastAsia" w:ascii="仿宋" w:hAnsi="仿宋" w:eastAsia="仿宋" w:cs="仿宋"/>
                <w:sz w:val="28"/>
                <w:szCs w:val="28"/>
                <w:highlight w:val="none"/>
              </w:rPr>
            </w:pPr>
          </w:p>
          <w:p>
            <w:pPr>
              <w:pStyle w:val="15"/>
              <w:spacing w:after="0" w:line="380" w:lineRule="exact"/>
              <w:ind w:left="640" w:firstLine="0" w:firstLineChars="0"/>
              <w:jc w:val="both"/>
              <w:rPr>
                <w:rFonts w:hint="eastAsia" w:ascii="仿宋" w:hAnsi="仿宋" w:eastAsia="仿宋" w:cs="仿宋"/>
                <w:sz w:val="28"/>
                <w:szCs w:val="28"/>
                <w:highlight w:val="none"/>
              </w:rPr>
            </w:pPr>
          </w:p>
          <w:p>
            <w:pPr>
              <w:pStyle w:val="15"/>
              <w:spacing w:after="0" w:line="380" w:lineRule="exact"/>
              <w:ind w:left="640" w:firstLine="0" w:firstLineChars="0"/>
              <w:jc w:val="both"/>
              <w:rPr>
                <w:rFonts w:hint="eastAsia" w:ascii="仿宋" w:hAnsi="仿宋" w:eastAsia="仿宋" w:cs="仿宋"/>
                <w:sz w:val="28"/>
                <w:szCs w:val="28"/>
                <w:highlight w:val="none"/>
              </w:rPr>
            </w:pPr>
          </w:p>
          <w:p>
            <w:pPr>
              <w:pStyle w:val="15"/>
              <w:numPr>
                <w:ilvl w:val="255"/>
                <w:numId w:val="0"/>
              </w:numPr>
              <w:spacing w:after="0" w:line="380" w:lineRule="exact"/>
              <w:ind w:left="0" w:leftChars="0" w:firstLine="546"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报告期内采购管理、供应商审核以及下游经销商评价的情况</w:t>
            </w:r>
          </w:p>
          <w:p>
            <w:pPr>
              <w:pStyle w:val="15"/>
              <w:spacing w:after="0" w:line="380" w:lineRule="exact"/>
              <w:ind w:left="640" w:firstLine="0" w:firstLineChars="0"/>
              <w:jc w:val="both"/>
              <w:rPr>
                <w:rFonts w:hint="eastAsia" w:ascii="仿宋" w:hAnsi="仿宋" w:eastAsia="仿宋" w:cs="仿宋"/>
                <w:sz w:val="28"/>
                <w:szCs w:val="28"/>
                <w:highlight w:val="none"/>
              </w:rPr>
            </w:pPr>
          </w:p>
          <w:p>
            <w:pPr>
              <w:pStyle w:val="15"/>
              <w:spacing w:after="0" w:line="380" w:lineRule="exact"/>
              <w:ind w:firstLine="0" w:firstLineChars="0"/>
              <w:jc w:val="both"/>
              <w:rPr>
                <w:rFonts w:hint="eastAsia" w:ascii="仿宋" w:hAnsi="仿宋" w:eastAsia="仿宋" w:cs="仿宋"/>
                <w:sz w:val="28"/>
                <w:szCs w:val="28"/>
                <w:highlight w:val="none"/>
              </w:rPr>
            </w:pPr>
          </w:p>
          <w:p>
            <w:pPr>
              <w:pStyle w:val="15"/>
              <w:spacing w:after="0" w:line="380" w:lineRule="exact"/>
              <w:ind w:firstLine="0" w:firstLineChars="0"/>
              <w:jc w:val="both"/>
              <w:rPr>
                <w:rFonts w:hint="eastAsia" w:ascii="仿宋" w:hAnsi="仿宋" w:eastAsia="仿宋" w:cs="仿宋"/>
                <w:sz w:val="28"/>
                <w:szCs w:val="28"/>
                <w:highlight w:val="none"/>
              </w:rPr>
            </w:pPr>
          </w:p>
          <w:p>
            <w:pPr>
              <w:pStyle w:val="15"/>
              <w:numPr>
                <w:ilvl w:val="255"/>
                <w:numId w:val="0"/>
              </w:numPr>
              <w:spacing w:after="0" w:line="380" w:lineRule="exact"/>
              <w:ind w:left="0" w:leftChars="0" w:firstLine="546"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（五）</w:t>
            </w:r>
            <w:r>
              <w:rPr>
                <w:rFonts w:hint="eastAsia" w:ascii="仿宋" w:hAnsi="仿宋" w:eastAsia="仿宋" w:cs="仿宋"/>
                <w:sz w:val="28"/>
                <w:szCs w:val="28"/>
                <w:highlight w:val="none"/>
              </w:rPr>
              <w:t>报告期内进行生产质量控制情况</w:t>
            </w:r>
          </w:p>
          <w:p>
            <w:pPr>
              <w:pStyle w:val="15"/>
              <w:spacing w:after="0" w:line="380" w:lineRule="exact"/>
              <w:ind w:left="640" w:firstLine="0" w:firstLineChars="0"/>
              <w:jc w:val="both"/>
              <w:rPr>
                <w:rFonts w:hint="eastAsia" w:ascii="仿宋" w:hAnsi="仿宋" w:eastAsia="仿宋" w:cs="仿宋"/>
                <w:sz w:val="28"/>
                <w:szCs w:val="28"/>
                <w:highlight w:val="none"/>
              </w:rPr>
            </w:pPr>
          </w:p>
          <w:p>
            <w:pPr>
              <w:pStyle w:val="15"/>
              <w:spacing w:after="0" w:line="380" w:lineRule="exact"/>
              <w:ind w:left="640" w:firstLine="0" w:firstLineChars="0"/>
              <w:jc w:val="both"/>
              <w:rPr>
                <w:rFonts w:hint="eastAsia" w:ascii="仿宋" w:hAnsi="仿宋" w:eastAsia="仿宋" w:cs="仿宋"/>
                <w:sz w:val="28"/>
                <w:szCs w:val="28"/>
                <w:highlight w:val="none"/>
              </w:rPr>
            </w:pPr>
          </w:p>
          <w:p>
            <w:pPr>
              <w:pStyle w:val="15"/>
              <w:spacing w:after="0" w:line="380" w:lineRule="exact"/>
              <w:ind w:left="640" w:firstLine="0" w:firstLineChars="0"/>
              <w:jc w:val="both"/>
              <w:rPr>
                <w:rFonts w:hint="eastAsia" w:ascii="仿宋" w:hAnsi="仿宋" w:eastAsia="仿宋" w:cs="仿宋"/>
                <w:sz w:val="28"/>
                <w:szCs w:val="28"/>
                <w:highlight w:val="none"/>
              </w:rPr>
            </w:pPr>
          </w:p>
          <w:p>
            <w:pPr>
              <w:pStyle w:val="15"/>
              <w:numPr>
                <w:ilvl w:val="255"/>
                <w:numId w:val="0"/>
              </w:numPr>
              <w:spacing w:after="0" w:line="380" w:lineRule="exact"/>
              <w:ind w:left="0" w:leftChars="0" w:firstLine="546"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（六）</w:t>
            </w:r>
            <w:r>
              <w:rPr>
                <w:rFonts w:hint="eastAsia" w:ascii="仿宋" w:hAnsi="仿宋" w:eastAsia="仿宋" w:cs="仿宋"/>
                <w:sz w:val="28"/>
                <w:szCs w:val="28"/>
                <w:highlight w:val="none"/>
              </w:rPr>
              <w:t>报告期内人员培训和管理情况</w:t>
            </w:r>
          </w:p>
          <w:p>
            <w:pPr>
              <w:pStyle w:val="15"/>
              <w:spacing w:after="0" w:line="380" w:lineRule="exact"/>
              <w:ind w:firstLineChars="0"/>
              <w:jc w:val="both"/>
              <w:rPr>
                <w:rFonts w:hint="eastAsia" w:ascii="仿宋" w:hAnsi="仿宋" w:eastAsia="仿宋" w:cs="仿宋"/>
                <w:sz w:val="28"/>
                <w:szCs w:val="28"/>
                <w:highlight w:val="none"/>
              </w:rPr>
            </w:pPr>
          </w:p>
          <w:p>
            <w:pPr>
              <w:pStyle w:val="15"/>
              <w:spacing w:after="0" w:line="380" w:lineRule="exact"/>
              <w:ind w:firstLineChars="0"/>
              <w:jc w:val="both"/>
              <w:rPr>
                <w:rFonts w:hint="eastAsia" w:ascii="仿宋" w:hAnsi="仿宋" w:eastAsia="仿宋" w:cs="仿宋"/>
                <w:sz w:val="28"/>
                <w:szCs w:val="28"/>
                <w:highlight w:val="none"/>
              </w:rPr>
            </w:pPr>
          </w:p>
          <w:p>
            <w:pPr>
              <w:pStyle w:val="15"/>
              <w:numPr>
                <w:ilvl w:val="255"/>
                <w:numId w:val="0"/>
              </w:numPr>
              <w:spacing w:after="0" w:line="380" w:lineRule="exact"/>
              <w:ind w:left="466" w:leftChars="200" w:firstLine="0" w:firstLineChars="0"/>
              <w:jc w:val="both"/>
              <w:rPr>
                <w:rFonts w:hint="eastAsia" w:ascii="仿宋" w:hAnsi="仿宋" w:eastAsia="仿宋" w:cs="仿宋"/>
                <w:sz w:val="28"/>
                <w:szCs w:val="28"/>
                <w:highlight w:val="none"/>
                <w:lang w:eastAsia="zh-CN"/>
              </w:rPr>
            </w:pPr>
          </w:p>
          <w:p>
            <w:pPr>
              <w:pStyle w:val="15"/>
              <w:numPr>
                <w:ilvl w:val="255"/>
                <w:numId w:val="0"/>
              </w:numPr>
              <w:spacing w:after="0" w:line="380" w:lineRule="exact"/>
              <w:ind w:left="0" w:leftChars="0" w:firstLine="546"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报告期内企业食品安全问题及处置情况</w:t>
            </w:r>
          </w:p>
          <w:p>
            <w:pPr>
              <w:pStyle w:val="15"/>
              <w:spacing w:after="0" w:line="380" w:lineRule="exact"/>
              <w:ind w:firstLineChars="0"/>
              <w:jc w:val="both"/>
              <w:rPr>
                <w:rFonts w:hint="eastAsia" w:ascii="仿宋" w:hAnsi="仿宋" w:eastAsia="仿宋" w:cs="仿宋"/>
                <w:sz w:val="28"/>
                <w:szCs w:val="28"/>
                <w:highlight w:val="none"/>
              </w:rPr>
            </w:pPr>
          </w:p>
          <w:p>
            <w:pPr>
              <w:pStyle w:val="15"/>
              <w:spacing w:after="0" w:line="380" w:lineRule="exact"/>
              <w:ind w:firstLineChars="0"/>
              <w:jc w:val="both"/>
              <w:rPr>
                <w:rFonts w:hint="eastAsia" w:ascii="仿宋" w:hAnsi="仿宋" w:eastAsia="仿宋" w:cs="仿宋"/>
                <w:sz w:val="28"/>
                <w:szCs w:val="28"/>
                <w:highlight w:val="none"/>
              </w:rPr>
            </w:pPr>
          </w:p>
          <w:p>
            <w:pPr>
              <w:pStyle w:val="15"/>
              <w:spacing w:after="0" w:line="380" w:lineRule="exact"/>
              <w:ind w:firstLineChars="0"/>
              <w:jc w:val="both"/>
              <w:rPr>
                <w:rFonts w:hint="eastAsia" w:ascii="仿宋" w:hAnsi="仿宋" w:eastAsia="仿宋" w:cs="仿宋"/>
                <w:sz w:val="28"/>
                <w:szCs w:val="28"/>
                <w:highlight w:val="none"/>
              </w:rPr>
            </w:pPr>
          </w:p>
          <w:p>
            <w:pPr>
              <w:pStyle w:val="15"/>
              <w:numPr>
                <w:ilvl w:val="255"/>
                <w:numId w:val="0"/>
              </w:numPr>
              <w:spacing w:after="0" w:line="380" w:lineRule="exact"/>
              <w:ind w:left="0" w:firstLine="546"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（八）</w:t>
            </w:r>
            <w:r>
              <w:rPr>
                <w:rFonts w:hint="eastAsia" w:ascii="仿宋" w:hAnsi="仿宋" w:eastAsia="仿宋" w:cs="仿宋"/>
                <w:sz w:val="28"/>
                <w:szCs w:val="28"/>
                <w:highlight w:val="none"/>
              </w:rPr>
              <w:t>报告期内企业接受</w:t>
            </w:r>
            <w:r>
              <w:rPr>
                <w:rFonts w:hint="eastAsia" w:ascii="仿宋" w:hAnsi="仿宋" w:eastAsia="仿宋" w:cs="仿宋"/>
                <w:sz w:val="28"/>
                <w:szCs w:val="28"/>
                <w:highlight w:val="none"/>
                <w:lang w:eastAsia="zh-CN"/>
              </w:rPr>
              <w:t>市场监管部门</w:t>
            </w:r>
            <w:r>
              <w:rPr>
                <w:rFonts w:hint="eastAsia" w:ascii="仿宋" w:hAnsi="仿宋" w:eastAsia="仿宋" w:cs="仿宋"/>
                <w:sz w:val="28"/>
                <w:szCs w:val="28"/>
                <w:highlight w:val="none"/>
              </w:rPr>
              <w:t>监督检查、监督抽检、行政处罚情况和相关部门表彰奖励情况等</w:t>
            </w:r>
          </w:p>
          <w:p>
            <w:pPr>
              <w:pStyle w:val="15"/>
              <w:spacing w:after="0" w:line="380" w:lineRule="exact"/>
              <w:ind w:firstLine="0" w:firstLineChars="0"/>
              <w:jc w:val="both"/>
              <w:rPr>
                <w:rFonts w:hint="eastAsia" w:ascii="仿宋" w:hAnsi="仿宋" w:eastAsia="仿宋" w:cs="仿宋"/>
                <w:sz w:val="28"/>
                <w:szCs w:val="28"/>
                <w:highlight w:val="none"/>
              </w:rPr>
            </w:pPr>
          </w:p>
          <w:p>
            <w:pPr>
              <w:pStyle w:val="15"/>
              <w:spacing w:after="0" w:line="380" w:lineRule="exact"/>
              <w:ind w:firstLineChars="0"/>
              <w:jc w:val="both"/>
              <w:rPr>
                <w:rFonts w:hint="eastAsia" w:ascii="仿宋" w:hAnsi="仿宋" w:eastAsia="仿宋" w:cs="仿宋"/>
                <w:sz w:val="28"/>
                <w:szCs w:val="28"/>
                <w:highlight w:val="none"/>
              </w:rPr>
            </w:pPr>
          </w:p>
          <w:p>
            <w:pPr>
              <w:pStyle w:val="15"/>
              <w:spacing w:after="0" w:line="380" w:lineRule="exact"/>
              <w:ind w:firstLineChars="0"/>
              <w:jc w:val="both"/>
              <w:rPr>
                <w:rFonts w:hint="eastAsia" w:ascii="仿宋" w:hAnsi="仿宋" w:eastAsia="仿宋" w:cs="仿宋"/>
                <w:sz w:val="28"/>
                <w:szCs w:val="28"/>
                <w:highlight w:val="none"/>
              </w:rPr>
            </w:pPr>
          </w:p>
          <w:p>
            <w:pPr>
              <w:pStyle w:val="15"/>
              <w:numPr>
                <w:ilvl w:val="255"/>
                <w:numId w:val="0"/>
              </w:numPr>
              <w:spacing w:after="0" w:line="380" w:lineRule="exact"/>
              <w:ind w:left="0" w:leftChars="0" w:firstLine="546"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其他结合自身情况细化和补充的报告内容</w:t>
            </w:r>
          </w:p>
          <w:p>
            <w:pPr>
              <w:pStyle w:val="15"/>
              <w:spacing w:after="0" w:line="380" w:lineRule="exact"/>
              <w:ind w:firstLine="0" w:firstLineChars="0"/>
              <w:jc w:val="both"/>
              <w:rPr>
                <w:rFonts w:hint="eastAsia" w:ascii="仿宋" w:hAnsi="仿宋" w:eastAsia="仿宋" w:cs="仿宋"/>
                <w:sz w:val="28"/>
                <w:szCs w:val="28"/>
                <w:highlight w:val="none"/>
              </w:rPr>
            </w:pPr>
          </w:p>
          <w:p>
            <w:pPr>
              <w:spacing w:after="0" w:line="380" w:lineRule="exact"/>
              <w:jc w:val="both"/>
              <w:rPr>
                <w:rFonts w:hint="eastAsia" w:ascii="仿宋" w:hAnsi="仿宋" w:eastAsia="仿宋" w:cs="仿宋"/>
                <w:sz w:val="28"/>
                <w:szCs w:val="28"/>
                <w:highlight w:val="none"/>
              </w:rPr>
            </w:pPr>
          </w:p>
          <w:p>
            <w:pPr>
              <w:spacing w:after="0" w:line="380" w:lineRule="exact"/>
              <w:jc w:val="both"/>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9039" w:type="dxa"/>
            <w:gridSpan w:val="2"/>
            <w:vAlign w:val="top"/>
          </w:tcPr>
          <w:p>
            <w:pPr>
              <w:spacing w:after="0" w:line="380" w:lineRule="exact"/>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发现问题情况汇总：</w:t>
            </w:r>
          </w:p>
          <w:p>
            <w:pPr>
              <w:spacing w:after="0" w:line="380" w:lineRule="exact"/>
              <w:jc w:val="both"/>
              <w:rPr>
                <w:rFonts w:hint="eastAsia" w:ascii="仿宋" w:hAnsi="仿宋" w:eastAsia="仿宋" w:cs="仿宋"/>
                <w:sz w:val="28"/>
                <w:szCs w:val="28"/>
                <w:highlight w:val="none"/>
              </w:rPr>
            </w:pPr>
          </w:p>
          <w:p>
            <w:pPr>
              <w:spacing w:after="0" w:line="380" w:lineRule="exact"/>
              <w:jc w:val="both"/>
              <w:rPr>
                <w:rFonts w:hint="eastAsia" w:ascii="仿宋" w:hAnsi="仿宋" w:eastAsia="仿宋" w:cs="仿宋"/>
                <w:sz w:val="28"/>
                <w:szCs w:val="28"/>
                <w:highlight w:val="none"/>
              </w:rPr>
            </w:pPr>
          </w:p>
          <w:p>
            <w:pPr>
              <w:spacing w:after="0" w:line="380" w:lineRule="exact"/>
              <w:jc w:val="both"/>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039" w:type="dxa"/>
            <w:gridSpan w:val="2"/>
            <w:vAlign w:val="top"/>
          </w:tcPr>
          <w:p>
            <w:pPr>
              <w:spacing w:after="0" w:line="380" w:lineRule="exact"/>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分析评价：</w:t>
            </w:r>
          </w:p>
          <w:p>
            <w:pPr>
              <w:spacing w:after="0" w:line="380" w:lineRule="exact"/>
              <w:jc w:val="both"/>
              <w:rPr>
                <w:rFonts w:hint="eastAsia" w:ascii="仿宋" w:hAnsi="仿宋" w:eastAsia="仿宋" w:cs="仿宋"/>
                <w:sz w:val="28"/>
                <w:szCs w:val="28"/>
                <w:highlight w:val="none"/>
              </w:rPr>
            </w:pPr>
          </w:p>
          <w:p>
            <w:pPr>
              <w:spacing w:after="0" w:line="380" w:lineRule="exact"/>
              <w:jc w:val="both"/>
              <w:rPr>
                <w:rFonts w:hint="eastAsia" w:ascii="仿宋" w:hAnsi="仿宋" w:eastAsia="仿宋" w:cs="仿宋"/>
                <w:sz w:val="28"/>
                <w:szCs w:val="28"/>
                <w:highlight w:val="none"/>
              </w:rPr>
            </w:pPr>
          </w:p>
          <w:p>
            <w:pPr>
              <w:spacing w:after="0" w:line="380" w:lineRule="exact"/>
              <w:jc w:val="both"/>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9039" w:type="dxa"/>
            <w:gridSpan w:val="2"/>
            <w:vAlign w:val="top"/>
          </w:tcPr>
          <w:p>
            <w:pPr>
              <w:spacing w:after="0" w:line="380" w:lineRule="exact"/>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问题整改情况：</w:t>
            </w:r>
          </w:p>
          <w:p>
            <w:pPr>
              <w:spacing w:after="0" w:line="380" w:lineRule="exact"/>
              <w:jc w:val="both"/>
              <w:rPr>
                <w:rFonts w:hint="eastAsia" w:ascii="仿宋" w:hAnsi="仿宋" w:eastAsia="仿宋" w:cs="仿宋"/>
                <w:sz w:val="28"/>
                <w:szCs w:val="28"/>
                <w:highlight w:val="none"/>
              </w:rPr>
            </w:pPr>
          </w:p>
          <w:p>
            <w:pPr>
              <w:spacing w:after="0" w:line="380" w:lineRule="exact"/>
              <w:jc w:val="both"/>
              <w:rPr>
                <w:rFonts w:hint="eastAsia" w:ascii="仿宋" w:hAnsi="仿宋" w:eastAsia="仿宋" w:cs="仿宋"/>
                <w:sz w:val="28"/>
                <w:szCs w:val="28"/>
                <w:highlight w:val="none"/>
              </w:rPr>
            </w:pPr>
          </w:p>
          <w:p>
            <w:pPr>
              <w:spacing w:after="0" w:line="380" w:lineRule="exact"/>
              <w:jc w:val="both"/>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039" w:type="dxa"/>
            <w:gridSpan w:val="2"/>
            <w:vAlign w:val="top"/>
          </w:tcPr>
          <w:p>
            <w:pPr>
              <w:spacing w:after="0" w:line="380" w:lineRule="exact"/>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（主要负责人）或食品安全总监</w:t>
            </w:r>
            <w:r>
              <w:rPr>
                <w:rFonts w:hint="eastAsia" w:ascii="仿宋" w:hAnsi="仿宋" w:eastAsia="仿宋" w:cs="仿宋"/>
                <w:sz w:val="28"/>
                <w:szCs w:val="28"/>
                <w:highlight w:val="none"/>
              </w:rPr>
              <w:t xml:space="preserve">签字： </w:t>
            </w:r>
          </w:p>
          <w:p>
            <w:pPr>
              <w:spacing w:after="0" w:line="380" w:lineRule="exact"/>
              <w:jc w:val="both"/>
              <w:rPr>
                <w:rFonts w:hint="eastAsia" w:ascii="仿宋" w:hAnsi="仿宋" w:eastAsia="仿宋" w:cs="仿宋"/>
                <w:sz w:val="28"/>
                <w:szCs w:val="28"/>
                <w:highlight w:val="none"/>
              </w:rPr>
            </w:pPr>
          </w:p>
          <w:p>
            <w:pPr>
              <w:spacing w:after="0" w:line="380" w:lineRule="exact"/>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                                年     月      日</w:t>
            </w:r>
          </w:p>
        </w:tc>
      </w:tr>
    </w:tbl>
    <w:p>
      <w:pPr>
        <w:pStyle w:val="3"/>
        <w:spacing w:line="66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附件4</w:t>
      </w:r>
    </w:p>
    <w:p>
      <w:pPr>
        <w:spacing w:after="0" w:line="660" w:lineRule="exact"/>
        <w:jc w:val="center"/>
        <w:rPr>
          <w:rFonts w:hint="eastAsia" w:ascii="方正小标宋简体" w:hAnsi="华文中宋" w:eastAsia="方正小标宋简体"/>
          <w:b/>
          <w:bCs/>
          <w:color w:val="000000"/>
          <w:sz w:val="44"/>
          <w:szCs w:val="44"/>
          <w:highlight w:val="none"/>
        </w:rPr>
      </w:pPr>
      <w:r>
        <w:rPr>
          <w:rFonts w:hint="eastAsia" w:ascii="方正小标宋简体" w:hAnsi="华文中宋" w:eastAsia="方正小标宋简体"/>
          <w:b/>
          <w:bCs/>
          <w:color w:val="000000"/>
          <w:sz w:val="44"/>
          <w:szCs w:val="44"/>
          <w:highlight w:val="none"/>
        </w:rPr>
        <w:t>黑龙江省</w:t>
      </w:r>
      <w:r>
        <w:rPr>
          <w:rFonts w:hint="eastAsia" w:ascii="方正小标宋简体" w:hAnsi="华文中宋" w:eastAsia="方正小标宋简体"/>
          <w:b/>
          <w:bCs/>
          <w:color w:val="000000"/>
          <w:sz w:val="44"/>
          <w:szCs w:val="44"/>
          <w:highlight w:val="none"/>
          <w:lang w:eastAsia="zh-CN"/>
        </w:rPr>
        <w:t>特殊食品</w:t>
      </w:r>
      <w:r>
        <w:rPr>
          <w:rFonts w:hint="eastAsia" w:ascii="方正小标宋简体" w:hAnsi="华文中宋" w:eastAsia="方正小标宋简体"/>
          <w:b/>
          <w:bCs/>
          <w:color w:val="000000"/>
          <w:sz w:val="44"/>
          <w:szCs w:val="44"/>
          <w:highlight w:val="none"/>
        </w:rPr>
        <w:t>生产企业</w:t>
      </w:r>
    </w:p>
    <w:p>
      <w:pPr>
        <w:spacing w:after="0" w:line="660" w:lineRule="exact"/>
        <w:jc w:val="center"/>
        <w:rPr>
          <w:rFonts w:hint="eastAsia" w:ascii="方正小标宋简体" w:hAnsi="方正小标宋简体" w:eastAsia="方正小标宋简体" w:cs="方正小标宋简体"/>
          <w:b/>
          <w:bCs/>
          <w:color w:val="000000"/>
          <w:sz w:val="44"/>
          <w:szCs w:val="44"/>
          <w:highlight w:val="none"/>
          <w:lang w:eastAsia="zh-CN"/>
        </w:rPr>
      </w:pPr>
      <w:r>
        <w:rPr>
          <w:rFonts w:hint="eastAsia" w:ascii="方正小标宋简体" w:hAnsi="华文中宋" w:eastAsia="方正小标宋简体"/>
          <w:b/>
          <w:bCs/>
          <w:color w:val="000000"/>
          <w:sz w:val="44"/>
          <w:szCs w:val="44"/>
          <w:highlight w:val="none"/>
        </w:rPr>
        <w:t>质量安全追溯</w:t>
      </w:r>
      <w:r>
        <w:rPr>
          <w:rFonts w:hint="eastAsia" w:ascii="方正小标宋简体" w:hAnsi="方正小标宋简体" w:eastAsia="方正小标宋简体" w:cs="方正小标宋简体"/>
          <w:b/>
          <w:bCs/>
          <w:color w:val="000000"/>
          <w:sz w:val="44"/>
          <w:szCs w:val="44"/>
          <w:highlight w:val="none"/>
        </w:rPr>
        <w:t>管理制度</w:t>
      </w:r>
      <w:r>
        <w:rPr>
          <w:rFonts w:hint="eastAsia" w:ascii="方正小标宋简体" w:hAnsi="方正小标宋简体" w:eastAsia="方正小标宋简体" w:cs="方正小标宋简体"/>
          <w:b/>
          <w:bCs/>
          <w:color w:val="000000"/>
          <w:sz w:val="44"/>
          <w:szCs w:val="44"/>
          <w:highlight w:val="none"/>
          <w:lang w:eastAsia="zh-CN"/>
        </w:rPr>
        <w:t>（试行）</w:t>
      </w:r>
    </w:p>
    <w:p>
      <w:pPr>
        <w:spacing w:after="0" w:line="560" w:lineRule="exact"/>
        <w:rPr>
          <w:color w:val="000000"/>
          <w:szCs w:val="32"/>
          <w:highlight w:val="none"/>
        </w:rPr>
      </w:pPr>
    </w:p>
    <w:p>
      <w:pPr>
        <w:widowControl w:val="0"/>
        <w:spacing w:after="0" w:line="560" w:lineRule="exact"/>
        <w:ind w:firstLine="626"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第一条</w:t>
      </w:r>
      <w:r>
        <w:rPr>
          <w:rFonts w:hint="eastAsia" w:ascii="仿宋" w:hAnsi="仿宋" w:eastAsia="仿宋" w:cs="仿宋"/>
          <w:color w:val="000000"/>
          <w:sz w:val="32"/>
          <w:szCs w:val="32"/>
          <w:highlight w:val="none"/>
        </w:rPr>
        <w:t xml:space="preserve">  为进一步提升</w:t>
      </w:r>
      <w:r>
        <w:rPr>
          <w:rFonts w:hint="eastAsia" w:ascii="仿宋" w:hAnsi="仿宋" w:eastAsia="仿宋" w:cs="仿宋"/>
          <w:color w:val="000000"/>
          <w:sz w:val="32"/>
          <w:szCs w:val="32"/>
          <w:highlight w:val="none"/>
          <w:lang w:eastAsia="zh-CN"/>
        </w:rPr>
        <w:t>特殊食品</w:t>
      </w:r>
      <w:r>
        <w:rPr>
          <w:rFonts w:hint="eastAsia" w:ascii="仿宋" w:hAnsi="仿宋" w:eastAsia="仿宋" w:cs="仿宋"/>
          <w:color w:val="000000"/>
          <w:sz w:val="32"/>
          <w:szCs w:val="32"/>
          <w:highlight w:val="none"/>
        </w:rPr>
        <w:t>生产企业质量安全管理水平，规范</w:t>
      </w:r>
      <w:r>
        <w:rPr>
          <w:rFonts w:hint="eastAsia" w:ascii="仿宋" w:hAnsi="仿宋" w:eastAsia="仿宋" w:cs="仿宋"/>
          <w:color w:val="000000"/>
          <w:sz w:val="32"/>
          <w:szCs w:val="32"/>
          <w:highlight w:val="none"/>
          <w:lang w:eastAsia="zh-CN"/>
        </w:rPr>
        <w:t>特殊食品</w:t>
      </w:r>
      <w:r>
        <w:rPr>
          <w:rFonts w:hint="eastAsia" w:ascii="仿宋" w:hAnsi="仿宋" w:eastAsia="仿宋" w:cs="仿宋"/>
          <w:color w:val="000000"/>
          <w:sz w:val="32"/>
          <w:szCs w:val="32"/>
          <w:highlight w:val="none"/>
        </w:rPr>
        <w:t>生产企业质量安全管理、生产过程控制、消费者查询等工作，全面推进</w:t>
      </w:r>
      <w:r>
        <w:rPr>
          <w:rFonts w:hint="eastAsia" w:ascii="仿宋" w:hAnsi="仿宋" w:eastAsia="仿宋" w:cs="仿宋"/>
          <w:color w:val="000000"/>
          <w:sz w:val="32"/>
          <w:szCs w:val="32"/>
          <w:highlight w:val="none"/>
          <w:lang w:eastAsia="zh-CN"/>
        </w:rPr>
        <w:t>特殊食品</w:t>
      </w:r>
      <w:r>
        <w:rPr>
          <w:rFonts w:hint="eastAsia" w:ascii="仿宋" w:hAnsi="仿宋" w:eastAsia="仿宋" w:cs="仿宋"/>
          <w:color w:val="000000"/>
          <w:sz w:val="32"/>
          <w:szCs w:val="32"/>
          <w:highlight w:val="none"/>
        </w:rPr>
        <w:t>质量安全追溯体系建设</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根据《中华人民共和国食品安全法》《国务院关于进一步加强婴幼儿配方乳粉质量安全工作意见》《婴幼儿配方乳粉生产许可证审查细则（20</w:t>
      </w:r>
      <w:r>
        <w:rPr>
          <w:rFonts w:hint="eastAsia" w:ascii="仿宋" w:hAnsi="仿宋" w:eastAsia="仿宋" w:cs="仿宋"/>
          <w:color w:val="000000"/>
          <w:sz w:val="32"/>
          <w:szCs w:val="32"/>
          <w:highlight w:val="none"/>
          <w:lang w:val="en-US" w:eastAsia="zh-CN"/>
        </w:rPr>
        <w:t>22</w:t>
      </w:r>
      <w:r>
        <w:rPr>
          <w:rFonts w:hint="eastAsia" w:ascii="仿宋" w:hAnsi="仿宋" w:eastAsia="仿宋" w:cs="仿宋"/>
          <w:color w:val="000000"/>
          <w:sz w:val="32"/>
          <w:szCs w:val="32"/>
          <w:highlight w:val="none"/>
        </w:rPr>
        <w:t>版）》</w:t>
      </w:r>
      <w:r>
        <w:rPr>
          <w:rFonts w:hint="eastAsia" w:ascii="仿宋" w:hAnsi="仿宋" w:eastAsia="仿宋" w:cs="仿宋"/>
          <w:color w:val="000000"/>
          <w:sz w:val="32"/>
          <w:szCs w:val="32"/>
          <w:highlight w:val="none"/>
          <w:lang w:eastAsia="zh-CN"/>
        </w:rPr>
        <w:t>《保健食品生产许可审查细则》《特殊医学用途配方食品审查细则》</w:t>
      </w:r>
      <w:r>
        <w:rPr>
          <w:rFonts w:hint="eastAsia" w:ascii="仿宋" w:hAnsi="仿宋" w:eastAsia="仿宋" w:cs="仿宋"/>
          <w:color w:val="000000"/>
          <w:sz w:val="32"/>
          <w:szCs w:val="32"/>
          <w:highlight w:val="none"/>
        </w:rPr>
        <w:t>等法律法规</w:t>
      </w:r>
      <w:r>
        <w:rPr>
          <w:rFonts w:hint="eastAsia" w:ascii="仿宋" w:hAnsi="仿宋" w:eastAsia="仿宋" w:cs="仿宋"/>
          <w:color w:val="000000"/>
          <w:sz w:val="32"/>
          <w:szCs w:val="32"/>
          <w:highlight w:val="none"/>
          <w:lang w:eastAsia="zh-CN"/>
        </w:rPr>
        <w:t>规定</w:t>
      </w:r>
      <w:r>
        <w:rPr>
          <w:rFonts w:hint="eastAsia" w:ascii="仿宋" w:hAnsi="仿宋" w:eastAsia="仿宋" w:cs="仿宋"/>
          <w:color w:val="000000"/>
          <w:sz w:val="32"/>
          <w:szCs w:val="32"/>
          <w:highlight w:val="none"/>
        </w:rPr>
        <w:t>，制定本管理制度。</w:t>
      </w:r>
    </w:p>
    <w:p>
      <w:pPr>
        <w:widowControl w:val="0"/>
        <w:spacing w:after="0" w:line="560" w:lineRule="exact"/>
        <w:ind w:firstLine="626"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 xml:space="preserve">第二条 </w:t>
      </w:r>
      <w:r>
        <w:rPr>
          <w:rFonts w:hint="eastAsia" w:ascii="仿宋" w:hAnsi="仿宋" w:eastAsia="仿宋" w:cs="仿宋"/>
          <w:color w:val="000000"/>
          <w:sz w:val="32"/>
          <w:szCs w:val="32"/>
          <w:highlight w:val="none"/>
        </w:rPr>
        <w:t xml:space="preserve"> 本制度适用于</w:t>
      </w:r>
      <w:r>
        <w:rPr>
          <w:rFonts w:hint="eastAsia" w:ascii="仿宋" w:hAnsi="仿宋" w:eastAsia="仿宋" w:cs="仿宋"/>
          <w:color w:val="000000"/>
          <w:sz w:val="32"/>
          <w:szCs w:val="32"/>
          <w:highlight w:val="none"/>
          <w:lang w:eastAsia="zh-CN"/>
        </w:rPr>
        <w:t>根据</w:t>
      </w:r>
      <w:r>
        <w:rPr>
          <w:rFonts w:hint="eastAsia" w:ascii="仿宋" w:hAnsi="仿宋" w:eastAsia="仿宋" w:cs="仿宋"/>
          <w:color w:val="000000"/>
          <w:sz w:val="32"/>
          <w:szCs w:val="32"/>
          <w:highlight w:val="none"/>
        </w:rPr>
        <w:t>《婴幼儿配方乳粉生产许可审查细则（20</w:t>
      </w:r>
      <w:r>
        <w:rPr>
          <w:rFonts w:hint="eastAsia" w:ascii="仿宋" w:hAnsi="仿宋" w:eastAsia="仿宋" w:cs="仿宋"/>
          <w:color w:val="000000"/>
          <w:sz w:val="32"/>
          <w:szCs w:val="32"/>
          <w:highlight w:val="none"/>
          <w:lang w:val="en-US" w:eastAsia="zh-CN"/>
        </w:rPr>
        <w:t>22</w:t>
      </w:r>
      <w:r>
        <w:rPr>
          <w:rFonts w:hint="eastAsia" w:ascii="仿宋" w:hAnsi="仿宋" w:eastAsia="仿宋" w:cs="仿宋"/>
          <w:color w:val="000000"/>
          <w:sz w:val="32"/>
          <w:szCs w:val="32"/>
          <w:highlight w:val="none"/>
        </w:rPr>
        <w:t>版）》</w:t>
      </w:r>
      <w:r>
        <w:rPr>
          <w:rFonts w:hint="eastAsia" w:ascii="仿宋" w:hAnsi="仿宋" w:eastAsia="仿宋" w:cs="仿宋"/>
          <w:color w:val="000000"/>
          <w:sz w:val="32"/>
          <w:szCs w:val="32"/>
          <w:highlight w:val="none"/>
          <w:lang w:eastAsia="zh-CN"/>
        </w:rPr>
        <w:t>《保健食品生产许可审查细则》《特殊医学用途配方食品审查细则》</w:t>
      </w:r>
      <w:r>
        <w:rPr>
          <w:rFonts w:hint="eastAsia" w:ascii="仿宋" w:hAnsi="仿宋" w:eastAsia="仿宋" w:cs="仿宋"/>
          <w:color w:val="000000"/>
          <w:sz w:val="32"/>
          <w:szCs w:val="32"/>
          <w:highlight w:val="none"/>
        </w:rPr>
        <w:t>取得婴幼儿配方乳粉</w:t>
      </w:r>
      <w:r>
        <w:rPr>
          <w:rFonts w:hint="eastAsia" w:ascii="仿宋" w:hAnsi="仿宋" w:eastAsia="仿宋" w:cs="仿宋"/>
          <w:color w:val="000000"/>
          <w:sz w:val="32"/>
          <w:szCs w:val="32"/>
          <w:highlight w:val="none"/>
          <w:lang w:eastAsia="zh-CN"/>
        </w:rPr>
        <w:t>、保健食品、特殊医学用途配方食品</w:t>
      </w:r>
      <w:r>
        <w:rPr>
          <w:rFonts w:hint="eastAsia" w:ascii="仿宋" w:hAnsi="仿宋" w:eastAsia="仿宋" w:cs="仿宋"/>
          <w:color w:val="000000"/>
          <w:sz w:val="32"/>
          <w:szCs w:val="32"/>
          <w:highlight w:val="none"/>
        </w:rPr>
        <w:t>生产资质的企业（以下简称“</w:t>
      </w:r>
      <w:r>
        <w:rPr>
          <w:rFonts w:hint="eastAsia" w:ascii="仿宋" w:hAnsi="仿宋" w:eastAsia="仿宋" w:cs="仿宋"/>
          <w:color w:val="000000"/>
          <w:sz w:val="32"/>
          <w:szCs w:val="32"/>
          <w:highlight w:val="none"/>
          <w:lang w:eastAsia="zh-CN"/>
        </w:rPr>
        <w:t>特殊食品</w:t>
      </w:r>
      <w:r>
        <w:rPr>
          <w:rFonts w:hint="eastAsia" w:ascii="仿宋" w:hAnsi="仿宋" w:eastAsia="仿宋" w:cs="仿宋"/>
          <w:color w:val="000000"/>
          <w:sz w:val="32"/>
          <w:szCs w:val="32"/>
          <w:highlight w:val="none"/>
        </w:rPr>
        <w:t>生产企业”）。</w:t>
      </w:r>
    </w:p>
    <w:p>
      <w:pPr>
        <w:widowControl w:val="0"/>
        <w:spacing w:after="0" w:line="560" w:lineRule="exact"/>
        <w:ind w:firstLine="626"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 xml:space="preserve">第三条 </w:t>
      </w:r>
      <w:r>
        <w:rPr>
          <w:rFonts w:hint="eastAsia" w:ascii="仿宋" w:hAnsi="仿宋" w:eastAsia="仿宋" w:cs="仿宋"/>
          <w:color w:val="000000"/>
          <w:sz w:val="32"/>
          <w:szCs w:val="32"/>
          <w:highlight w:val="none"/>
        </w:rPr>
        <w:t xml:space="preserve"> 质量安全追溯管理制度是以提高产品质量为核心，以生产过程控制为重点，以“批生产记录”为主线，以信息化技术、条码、二维码和电子标签（RFID）等为手段，</w:t>
      </w:r>
      <w:r>
        <w:rPr>
          <w:rFonts w:hint="eastAsia" w:ascii="仿宋" w:hAnsi="仿宋" w:eastAsia="仿宋" w:cs="仿宋"/>
          <w:color w:val="000000"/>
          <w:sz w:val="32"/>
          <w:szCs w:val="32"/>
          <w:highlight w:val="none"/>
          <w:lang w:val="en-US"/>
        </w:rPr>
        <w:t>对</w:t>
      </w:r>
      <w:r>
        <w:rPr>
          <w:rFonts w:hint="eastAsia" w:ascii="仿宋" w:hAnsi="仿宋" w:eastAsia="仿宋" w:cs="仿宋"/>
          <w:color w:val="000000"/>
          <w:sz w:val="32"/>
          <w:szCs w:val="32"/>
          <w:highlight w:val="none"/>
        </w:rPr>
        <w:t>奶源、原辅料、</w:t>
      </w:r>
      <w:r>
        <w:rPr>
          <w:rFonts w:hint="eastAsia" w:ascii="仿宋" w:hAnsi="仿宋" w:eastAsia="仿宋" w:cs="仿宋"/>
          <w:color w:val="000000"/>
          <w:sz w:val="32"/>
          <w:szCs w:val="32"/>
          <w:highlight w:val="none"/>
          <w:lang w:eastAsia="zh-CN"/>
        </w:rPr>
        <w:t>产品配方研发、</w:t>
      </w:r>
      <w:r>
        <w:rPr>
          <w:rFonts w:hint="eastAsia" w:ascii="仿宋" w:hAnsi="仿宋" w:eastAsia="仿宋" w:cs="仿宋"/>
          <w:color w:val="000000"/>
          <w:sz w:val="32"/>
          <w:szCs w:val="32"/>
          <w:highlight w:val="none"/>
        </w:rPr>
        <w:t>生产加工、出厂检验、产品物流和销售</w:t>
      </w:r>
      <w:r>
        <w:rPr>
          <w:rFonts w:hint="eastAsia" w:ascii="仿宋" w:hAnsi="仿宋" w:eastAsia="仿宋" w:cs="仿宋"/>
          <w:color w:val="000000"/>
          <w:sz w:val="32"/>
          <w:szCs w:val="32"/>
          <w:highlight w:val="none"/>
          <w:lang w:eastAsia="zh-CN"/>
        </w:rPr>
        <w:t>、产品召回</w:t>
      </w:r>
      <w:r>
        <w:rPr>
          <w:rFonts w:hint="eastAsia" w:ascii="仿宋" w:hAnsi="仿宋" w:eastAsia="仿宋" w:cs="仿宋"/>
          <w:color w:val="000000"/>
          <w:sz w:val="32"/>
          <w:szCs w:val="32"/>
          <w:highlight w:val="none"/>
        </w:rPr>
        <w:t>等全产业链，以食品标签标识为可追溯单元载体，以产品批号唯一性为切入点，建立起</w:t>
      </w:r>
      <w:r>
        <w:rPr>
          <w:rFonts w:hint="eastAsia" w:ascii="仿宋" w:hAnsi="仿宋" w:eastAsia="仿宋" w:cs="仿宋"/>
          <w:color w:val="000000"/>
          <w:sz w:val="32"/>
          <w:szCs w:val="32"/>
          <w:highlight w:val="none"/>
          <w:lang w:val="en-US"/>
        </w:rPr>
        <w:t>的</w:t>
      </w:r>
      <w:r>
        <w:rPr>
          <w:rFonts w:hint="eastAsia" w:ascii="仿宋" w:hAnsi="仿宋" w:eastAsia="仿宋" w:cs="仿宋"/>
          <w:color w:val="000000"/>
          <w:sz w:val="32"/>
          <w:szCs w:val="32"/>
          <w:highlight w:val="none"/>
        </w:rPr>
        <w:t>完善的质量安全追溯系统，</w:t>
      </w:r>
      <w:r>
        <w:rPr>
          <w:rFonts w:hint="eastAsia" w:ascii="仿宋" w:hAnsi="仿宋" w:eastAsia="仿宋" w:cs="仿宋"/>
          <w:color w:val="000000"/>
          <w:sz w:val="32"/>
          <w:szCs w:val="32"/>
          <w:highlight w:val="none"/>
          <w:lang w:val="en-US"/>
        </w:rPr>
        <w:t>目的是</w:t>
      </w:r>
      <w:r>
        <w:rPr>
          <w:rFonts w:hint="eastAsia" w:ascii="仿宋" w:hAnsi="仿宋" w:eastAsia="仿宋" w:cs="仿宋"/>
          <w:color w:val="000000"/>
          <w:sz w:val="32"/>
          <w:szCs w:val="32"/>
          <w:highlight w:val="none"/>
        </w:rPr>
        <w:t>实现对产品质量安全的全程可记录、可监控、可追溯、可召回、可查询。</w:t>
      </w:r>
    </w:p>
    <w:p>
      <w:pPr>
        <w:widowControl w:val="0"/>
        <w:numPr>
          <w:ilvl w:val="255"/>
          <w:numId w:val="0"/>
        </w:numPr>
        <w:spacing w:after="0" w:line="560" w:lineRule="exact"/>
        <w:ind w:firstLine="626"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第四条</w:t>
      </w:r>
      <w:r>
        <w:rPr>
          <w:rFonts w:hint="eastAsia" w:ascii="仿宋" w:hAnsi="仿宋" w:eastAsia="仿宋" w:cs="仿宋"/>
          <w:b/>
          <w:bCs/>
          <w:color w:val="000000"/>
          <w:sz w:val="32"/>
          <w:szCs w:val="32"/>
          <w:highlight w:val="none"/>
          <w:lang w:val="en-US" w:eastAsia="zh-CN"/>
        </w:rPr>
        <w:t xml:space="preserve"> </w:t>
      </w:r>
      <w:r>
        <w:rPr>
          <w:rFonts w:hint="eastAsia" w:ascii="仿宋" w:hAnsi="仿宋" w:eastAsia="仿宋" w:cs="仿宋"/>
          <w:color w:val="000000"/>
          <w:sz w:val="32"/>
          <w:szCs w:val="32"/>
          <w:highlight w:val="none"/>
        </w:rPr>
        <w:t xml:space="preserve"> 各市、县</w:t>
      </w:r>
      <w:r>
        <w:rPr>
          <w:rFonts w:hint="eastAsia" w:ascii="仿宋" w:hAnsi="仿宋" w:eastAsia="仿宋" w:cs="仿宋"/>
          <w:color w:val="000000"/>
          <w:sz w:val="32"/>
          <w:szCs w:val="32"/>
          <w:highlight w:val="none"/>
          <w:lang w:eastAsia="zh-CN"/>
        </w:rPr>
        <w:t>级市场监管部门</w:t>
      </w:r>
      <w:r>
        <w:rPr>
          <w:rFonts w:hint="eastAsia" w:ascii="仿宋" w:hAnsi="仿宋" w:eastAsia="仿宋" w:cs="仿宋"/>
          <w:color w:val="000000"/>
          <w:sz w:val="32"/>
          <w:szCs w:val="32"/>
          <w:highlight w:val="none"/>
        </w:rPr>
        <w:t>落实属地监管责任，负责对</w:t>
      </w:r>
      <w:r>
        <w:rPr>
          <w:rFonts w:hint="eastAsia" w:ascii="仿宋" w:hAnsi="仿宋" w:eastAsia="仿宋" w:cs="仿宋"/>
          <w:color w:val="000000"/>
          <w:sz w:val="32"/>
          <w:szCs w:val="32"/>
          <w:highlight w:val="none"/>
          <w:lang w:eastAsia="zh-CN"/>
        </w:rPr>
        <w:t>特殊</w:t>
      </w:r>
      <w:r>
        <w:rPr>
          <w:rFonts w:hint="eastAsia" w:ascii="仿宋" w:hAnsi="仿宋" w:eastAsia="仿宋" w:cs="仿宋"/>
          <w:color w:val="000000"/>
          <w:sz w:val="32"/>
          <w:szCs w:val="32"/>
          <w:highlight w:val="none"/>
        </w:rPr>
        <w:t>食品生产企业的食品质量安全追溯制度建立和运行情况实施监督检查，对发现不符合本制度规定的生产企业依法处理，并将监督检查情况和处理结果记录到日常监管档案中。</w:t>
      </w:r>
    </w:p>
    <w:p>
      <w:pPr>
        <w:widowControl w:val="0"/>
        <w:numPr>
          <w:ilvl w:val="255"/>
          <w:numId w:val="0"/>
        </w:numPr>
        <w:spacing w:after="0" w:line="560" w:lineRule="exact"/>
        <w:ind w:firstLine="626"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lang w:eastAsia="zh-CN"/>
        </w:rPr>
        <w:t>第五条</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lang w:eastAsia="zh-CN"/>
        </w:rPr>
        <w:t>特殊食品</w:t>
      </w:r>
      <w:r>
        <w:rPr>
          <w:rFonts w:hint="eastAsia" w:ascii="仿宋" w:hAnsi="仿宋" w:eastAsia="仿宋" w:cs="仿宋"/>
          <w:color w:val="000000"/>
          <w:sz w:val="32"/>
          <w:szCs w:val="32"/>
          <w:highlight w:val="none"/>
        </w:rPr>
        <w:t>生产企业应当建立并实施质量安全追溯管理制度，承担产品质量安全追溯体系建设主体责任</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企业法定代表人为第一责任人，</w:t>
      </w:r>
      <w:r>
        <w:rPr>
          <w:rFonts w:hint="eastAsia" w:ascii="仿宋" w:hAnsi="仿宋" w:eastAsia="仿宋" w:cs="仿宋"/>
          <w:color w:val="000000"/>
          <w:kern w:val="0"/>
          <w:sz w:val="32"/>
          <w:szCs w:val="32"/>
          <w:highlight w:val="none"/>
          <w:lang w:eastAsia="zh-CN"/>
        </w:rPr>
        <w:t>食品安全总监</w:t>
      </w:r>
      <w:r>
        <w:rPr>
          <w:rFonts w:hint="eastAsia" w:ascii="仿宋" w:hAnsi="仿宋" w:eastAsia="仿宋" w:cs="仿宋"/>
          <w:color w:val="000000"/>
          <w:sz w:val="32"/>
          <w:szCs w:val="32"/>
          <w:highlight w:val="none"/>
        </w:rPr>
        <w:t>为直接责任人，</w:t>
      </w:r>
      <w:r>
        <w:rPr>
          <w:rFonts w:hint="eastAsia" w:ascii="仿宋" w:hAnsi="仿宋" w:eastAsia="仿宋" w:cs="仿宋"/>
          <w:color w:val="000000"/>
          <w:sz w:val="32"/>
          <w:szCs w:val="32"/>
          <w:highlight w:val="none"/>
          <w:lang w:eastAsia="zh-CN"/>
        </w:rPr>
        <w:t>并在</w:t>
      </w:r>
      <w:r>
        <w:rPr>
          <w:rFonts w:hint="eastAsia" w:ascii="仿宋" w:hAnsi="仿宋" w:eastAsia="仿宋" w:cs="仿宋"/>
          <w:color w:val="000000"/>
          <w:sz w:val="32"/>
          <w:szCs w:val="32"/>
          <w:highlight w:val="none"/>
        </w:rPr>
        <w:t>企业内明确质量安全追溯的管理部门，负责质量安全追溯管理制度的建立和组织实施。</w:t>
      </w:r>
    </w:p>
    <w:p>
      <w:pPr>
        <w:widowControl w:val="0"/>
        <w:numPr>
          <w:ilvl w:val="0"/>
          <w:numId w:val="0"/>
        </w:numPr>
        <w:spacing w:after="0" w:line="560" w:lineRule="exact"/>
        <w:ind w:firstLine="626"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 xml:space="preserve">第六条 </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eastAsia="zh-CN"/>
        </w:rPr>
        <w:t>特殊食品</w:t>
      </w:r>
      <w:r>
        <w:rPr>
          <w:rFonts w:hint="eastAsia" w:ascii="仿宋" w:hAnsi="仿宋" w:eastAsia="仿宋" w:cs="仿宋"/>
          <w:color w:val="000000"/>
          <w:sz w:val="32"/>
          <w:szCs w:val="32"/>
          <w:highlight w:val="none"/>
        </w:rPr>
        <w:t>生产企业应当采取有效措施确保食品质量安全追溯制度</w:t>
      </w:r>
      <w:r>
        <w:rPr>
          <w:rFonts w:hint="eastAsia" w:ascii="仿宋" w:hAnsi="仿宋" w:eastAsia="仿宋" w:cs="仿宋"/>
          <w:color w:val="000000"/>
          <w:sz w:val="32"/>
          <w:szCs w:val="32"/>
          <w:highlight w:val="none"/>
          <w:lang w:eastAsia="zh-CN"/>
        </w:rPr>
        <w:t>的实施</w:t>
      </w:r>
      <w:r>
        <w:rPr>
          <w:rFonts w:hint="eastAsia" w:ascii="仿宋" w:hAnsi="仿宋" w:eastAsia="仿宋" w:cs="仿宋"/>
          <w:color w:val="000000"/>
          <w:sz w:val="32"/>
          <w:szCs w:val="32"/>
          <w:highlight w:val="none"/>
        </w:rPr>
        <w:t>，真实、准确、及时、完整地记录食品质量安全追溯制度的相关信息。</w:t>
      </w:r>
    </w:p>
    <w:p>
      <w:pPr>
        <w:widowControl w:val="0"/>
        <w:spacing w:after="0" w:line="560" w:lineRule="exact"/>
        <w:ind w:firstLine="626"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 xml:space="preserve">第七条 </w:t>
      </w:r>
      <w:r>
        <w:rPr>
          <w:rFonts w:hint="eastAsia" w:ascii="仿宋" w:hAnsi="仿宋" w:eastAsia="仿宋" w:cs="仿宋"/>
          <w:color w:val="000000"/>
          <w:sz w:val="32"/>
          <w:szCs w:val="32"/>
          <w:highlight w:val="none"/>
        </w:rPr>
        <w:t xml:space="preserve"> </w:t>
      </w:r>
      <w:r>
        <w:rPr>
          <w:rFonts w:hint="eastAsia" w:ascii="仿宋" w:hAnsi="仿宋" w:eastAsia="仿宋" w:cs="仿宋"/>
          <w:strike w:val="0"/>
          <w:dstrike w:val="0"/>
          <w:color w:val="000000"/>
          <w:sz w:val="32"/>
          <w:szCs w:val="32"/>
          <w:highlight w:val="none"/>
          <w:lang w:eastAsia="zh-CN"/>
        </w:rPr>
        <w:t>特殊食品</w:t>
      </w:r>
      <w:r>
        <w:rPr>
          <w:rFonts w:hint="eastAsia" w:ascii="仿宋" w:hAnsi="仿宋" w:eastAsia="仿宋" w:cs="仿宋"/>
          <w:color w:val="000000"/>
          <w:sz w:val="32"/>
          <w:szCs w:val="32"/>
          <w:highlight w:val="none"/>
        </w:rPr>
        <w:t>质量安全追溯系统应</w:t>
      </w:r>
      <w:r>
        <w:rPr>
          <w:rFonts w:hint="eastAsia" w:ascii="仿宋" w:hAnsi="仿宋" w:eastAsia="仿宋" w:cs="仿宋"/>
          <w:color w:val="000000"/>
          <w:sz w:val="32"/>
          <w:szCs w:val="32"/>
          <w:highlight w:val="none"/>
          <w:lang w:eastAsia="zh-CN"/>
        </w:rPr>
        <w:t>实现</w:t>
      </w:r>
      <w:r>
        <w:rPr>
          <w:rFonts w:hint="eastAsia" w:ascii="仿宋" w:hAnsi="仿宋" w:eastAsia="仿宋" w:cs="仿宋"/>
          <w:color w:val="000000"/>
          <w:sz w:val="32"/>
          <w:szCs w:val="32"/>
          <w:highlight w:val="none"/>
        </w:rPr>
        <w:t>以下功能：</w:t>
      </w:r>
      <w:r>
        <w:rPr>
          <w:rFonts w:hint="eastAsia" w:ascii="仿宋" w:hAnsi="仿宋" w:eastAsia="仿宋" w:cs="仿宋"/>
          <w:color w:val="000000"/>
          <w:sz w:val="32"/>
          <w:szCs w:val="32"/>
          <w:highlight w:val="none"/>
          <w:lang w:eastAsia="zh-CN"/>
        </w:rPr>
        <w:t>特殊食品</w:t>
      </w:r>
      <w:r>
        <w:rPr>
          <w:rFonts w:hint="eastAsia" w:ascii="仿宋" w:hAnsi="仿宋" w:eastAsia="仿宋" w:cs="仿宋"/>
          <w:color w:val="000000"/>
          <w:sz w:val="32"/>
          <w:szCs w:val="32"/>
          <w:highlight w:val="none"/>
        </w:rPr>
        <w:t>生产企业基本实现原料可溯源、流向可追踪、过程可控制、问题可核查，责任可追究，使企业管理更加精细，产品质量安全更有保障。</w:t>
      </w:r>
    </w:p>
    <w:p>
      <w:pPr>
        <w:widowControl w:val="0"/>
        <w:spacing w:after="0" w:line="560" w:lineRule="exact"/>
        <w:ind w:firstLine="626"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（一）</w:t>
      </w:r>
      <w:r>
        <w:rPr>
          <w:rFonts w:hint="eastAsia" w:ascii="仿宋" w:hAnsi="仿宋" w:eastAsia="仿宋" w:cs="仿宋"/>
          <w:strike w:val="0"/>
          <w:dstrike w:val="0"/>
          <w:color w:val="000000"/>
          <w:sz w:val="32"/>
          <w:szCs w:val="32"/>
          <w:highlight w:val="none"/>
          <w:lang w:eastAsia="zh-CN"/>
        </w:rPr>
        <w:t>特殊食品</w:t>
      </w:r>
      <w:r>
        <w:rPr>
          <w:rFonts w:hint="eastAsia" w:ascii="仿宋" w:hAnsi="仿宋" w:eastAsia="仿宋" w:cs="仿宋"/>
          <w:color w:val="000000"/>
          <w:sz w:val="32"/>
          <w:szCs w:val="32"/>
          <w:highlight w:val="none"/>
        </w:rPr>
        <w:t>各环节的相关信息进行系统的收集、整理和储存，以计算机信息管理系统为手段，实现产品相关数据的汇总、分析、查询和预警。</w:t>
      </w:r>
    </w:p>
    <w:p>
      <w:pPr>
        <w:widowControl w:val="0"/>
        <w:spacing w:after="0" w:line="560" w:lineRule="exact"/>
        <w:ind w:left="0" w:leftChars="0" w:firstLine="626"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（二）真实还原产品原辅料、生产、检验、流通销售等全过</w:t>
      </w:r>
    </w:p>
    <w:p>
      <w:pPr>
        <w:widowControl w:val="0"/>
        <w:spacing w:after="0" w:line="560" w:lineRule="exact"/>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程。</w:t>
      </w:r>
    </w:p>
    <w:p>
      <w:pPr>
        <w:widowControl w:val="0"/>
        <w:spacing w:after="0" w:line="560" w:lineRule="exact"/>
        <w:ind w:firstLine="626"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（三）消费者通过追溯系统，可以查询到产品原辅料、生产</w:t>
      </w:r>
    </w:p>
    <w:p>
      <w:pPr>
        <w:widowControl w:val="0"/>
        <w:spacing w:after="0" w:line="560" w:lineRule="exact"/>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过程、检验报告等相关信息。</w:t>
      </w:r>
    </w:p>
    <w:p>
      <w:pPr>
        <w:widowControl w:val="0"/>
        <w:spacing w:after="0" w:line="560" w:lineRule="exact"/>
        <w:ind w:firstLine="626"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（四）在产品出现质量安全问题时，能够快速有效地追查到出现问题的原辅料、包材或加工环节，可及时有效的采取应对措施，最大限度地消除或者减轻问题产品的危害。</w:t>
      </w:r>
    </w:p>
    <w:p>
      <w:pPr>
        <w:widowControl w:val="0"/>
        <w:spacing w:after="0" w:line="560" w:lineRule="exact"/>
        <w:ind w:firstLine="626"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 xml:space="preserve">第八条 </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eastAsia="zh-CN"/>
        </w:rPr>
        <w:t>特殊食品</w:t>
      </w:r>
      <w:r>
        <w:rPr>
          <w:rFonts w:hint="eastAsia" w:ascii="仿宋" w:hAnsi="仿宋" w:eastAsia="仿宋" w:cs="仿宋"/>
          <w:color w:val="000000"/>
          <w:sz w:val="32"/>
          <w:szCs w:val="32"/>
          <w:highlight w:val="none"/>
        </w:rPr>
        <w:t>质量安全追溯体系内容应覆盖原辅料、包材、产品研发、生产加工、</w:t>
      </w:r>
      <w:r>
        <w:rPr>
          <w:rFonts w:hint="eastAsia" w:ascii="仿宋" w:hAnsi="仿宋" w:eastAsia="仿宋" w:cs="仿宋"/>
          <w:color w:val="000000"/>
          <w:sz w:val="32"/>
          <w:szCs w:val="32"/>
          <w:highlight w:val="none"/>
          <w:lang w:eastAsia="zh-CN"/>
        </w:rPr>
        <w:t>设施设备、人员管理、</w:t>
      </w:r>
      <w:r>
        <w:rPr>
          <w:rFonts w:hint="eastAsia" w:ascii="仿宋" w:hAnsi="仿宋" w:eastAsia="仿宋" w:cs="仿宋"/>
          <w:color w:val="000000"/>
          <w:sz w:val="32"/>
          <w:szCs w:val="32"/>
          <w:highlight w:val="none"/>
        </w:rPr>
        <w:t>仓储流通、分销销售、消费者查询、跟踪评价等全部信息。</w:t>
      </w:r>
    </w:p>
    <w:p>
      <w:pPr>
        <w:widowControl w:val="0"/>
        <w:spacing w:after="0" w:line="560" w:lineRule="exact"/>
        <w:ind w:firstLine="626"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 xml:space="preserve">第九条 </w:t>
      </w:r>
      <w:r>
        <w:rPr>
          <w:rFonts w:hint="eastAsia" w:ascii="仿宋" w:hAnsi="仿宋" w:eastAsia="仿宋" w:cs="仿宋"/>
          <w:color w:val="000000"/>
          <w:sz w:val="32"/>
          <w:szCs w:val="32"/>
          <w:highlight w:val="none"/>
        </w:rPr>
        <w:t xml:space="preserve"> 产品追溯制度应确保对产品从原辅料采购到最终产品及产品销售全过程都有记录，对每一生产过程中每个操作人员、每一个参数都要如实进行记录。确保所有环节都可有效追溯。</w:t>
      </w:r>
    </w:p>
    <w:p>
      <w:pPr>
        <w:widowControl w:val="0"/>
        <w:spacing w:after="0" w:line="560" w:lineRule="exact"/>
        <w:ind w:firstLine="626" w:firstLineChars="200"/>
        <w:jc w:val="both"/>
        <w:rPr>
          <w:rFonts w:hint="eastAsia" w:ascii="仿宋" w:hAnsi="仿宋" w:eastAsia="仿宋" w:cs="仿宋"/>
          <w:strike w:val="0"/>
          <w:dstrike w:val="0"/>
          <w:color w:val="000000"/>
          <w:sz w:val="32"/>
          <w:szCs w:val="32"/>
          <w:highlight w:val="none"/>
        </w:rPr>
      </w:pPr>
      <w:r>
        <w:rPr>
          <w:rFonts w:hint="eastAsia" w:ascii="仿宋" w:hAnsi="仿宋" w:eastAsia="仿宋" w:cs="仿宋"/>
          <w:b/>
          <w:bCs/>
          <w:color w:val="000000"/>
          <w:sz w:val="32"/>
          <w:szCs w:val="32"/>
          <w:highlight w:val="none"/>
        </w:rPr>
        <w:t>第十条</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eastAsia="zh-CN"/>
        </w:rPr>
        <w:t>特殊食品</w:t>
      </w:r>
      <w:r>
        <w:rPr>
          <w:rFonts w:hint="eastAsia" w:ascii="仿宋" w:hAnsi="仿宋" w:eastAsia="仿宋" w:cs="仿宋"/>
          <w:color w:val="000000"/>
          <w:sz w:val="32"/>
          <w:szCs w:val="32"/>
          <w:highlight w:val="none"/>
        </w:rPr>
        <w:t>生产企业应</w:t>
      </w:r>
      <w:r>
        <w:rPr>
          <w:rFonts w:hint="eastAsia" w:ascii="仿宋" w:hAnsi="仿宋" w:eastAsia="仿宋" w:cs="仿宋"/>
          <w:i w:val="0"/>
          <w:iCs w:val="0"/>
          <w:caps w:val="0"/>
          <w:color w:val="000000"/>
          <w:spacing w:val="0"/>
          <w:sz w:val="32"/>
          <w:szCs w:val="32"/>
          <w:highlight w:val="none"/>
          <w:shd w:val="clear" w:color="auto" w:fill="FFFFFF"/>
        </w:rPr>
        <w:t>按照同一产品配方，在同一条生产线一个生产周期内一次投料、一次连续包装，以相同工艺持续生产出具有预期均一质量及稳定性的一批成品。以实际生产日期为基础进行批号唯一性编码</w:t>
      </w:r>
      <w:r>
        <w:rPr>
          <w:rFonts w:hint="eastAsia" w:ascii="仿宋" w:hAnsi="仿宋" w:eastAsia="仿宋" w:cs="仿宋"/>
          <w:color w:val="000000"/>
          <w:sz w:val="32"/>
          <w:szCs w:val="32"/>
          <w:highlight w:val="none"/>
        </w:rPr>
        <w:t>，建立批生产记录。</w:t>
      </w:r>
      <w:r>
        <w:rPr>
          <w:rFonts w:hint="eastAsia" w:ascii="仿宋" w:hAnsi="仿宋" w:eastAsia="仿宋" w:cs="仿宋"/>
          <w:strike w:val="0"/>
          <w:dstrike w:val="0"/>
          <w:color w:val="000000"/>
          <w:sz w:val="32"/>
          <w:szCs w:val="32"/>
          <w:highlight w:val="none"/>
        </w:rPr>
        <w:t>批生产记录作为产品质量监管、产品质量追溯的原始记录，统一归档保存</w:t>
      </w:r>
      <w:r>
        <w:rPr>
          <w:rFonts w:hint="eastAsia" w:ascii="仿宋" w:hAnsi="仿宋" w:eastAsia="仿宋" w:cs="仿宋"/>
          <w:strike w:val="0"/>
          <w:dstrike w:val="0"/>
          <w:color w:val="000000"/>
          <w:sz w:val="32"/>
          <w:szCs w:val="32"/>
          <w:highlight w:val="none"/>
          <w:lang w:eastAsia="zh-CN"/>
        </w:rPr>
        <w:t>至产品保质期后一年</w:t>
      </w:r>
      <w:r>
        <w:rPr>
          <w:rFonts w:hint="eastAsia" w:ascii="仿宋" w:hAnsi="仿宋" w:eastAsia="仿宋" w:cs="仿宋"/>
          <w:strike w:val="0"/>
          <w:dstrike w:val="0"/>
          <w:color w:val="000000"/>
          <w:sz w:val="32"/>
          <w:szCs w:val="32"/>
          <w:highlight w:val="none"/>
        </w:rPr>
        <w:t>，不得更改、替换、伪造。</w:t>
      </w:r>
    </w:p>
    <w:p>
      <w:pPr>
        <w:widowControl w:val="0"/>
        <w:spacing w:after="0" w:line="560" w:lineRule="exact"/>
        <w:ind w:firstLine="626"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第十一条</w:t>
      </w:r>
      <w:r>
        <w:rPr>
          <w:rFonts w:hint="eastAsia" w:ascii="仿宋" w:hAnsi="仿宋" w:eastAsia="仿宋" w:cs="仿宋"/>
          <w:color w:val="000000"/>
          <w:sz w:val="32"/>
          <w:szCs w:val="32"/>
          <w:highlight w:val="none"/>
        </w:rPr>
        <w:t xml:space="preserve">  批生产记录应真实记录产品生产全过程</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主要包括以下几个部分：</w:t>
      </w:r>
    </w:p>
    <w:p>
      <w:pPr>
        <w:widowControl w:val="0"/>
        <w:spacing w:after="0" w:line="560" w:lineRule="exact"/>
        <w:ind w:firstLine="626"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（一）生产指令：配方编号、配方成分、</w:t>
      </w:r>
      <w:r>
        <w:rPr>
          <w:rFonts w:hint="eastAsia" w:ascii="仿宋" w:hAnsi="仿宋" w:eastAsia="仿宋" w:cs="仿宋"/>
          <w:color w:val="000000"/>
          <w:sz w:val="32"/>
          <w:szCs w:val="32"/>
          <w:highlight w:val="none"/>
          <w:lang w:eastAsia="zh-CN"/>
        </w:rPr>
        <w:t>配方比例、</w:t>
      </w:r>
      <w:r>
        <w:rPr>
          <w:rFonts w:hint="eastAsia" w:ascii="仿宋" w:hAnsi="仿宋" w:eastAsia="仿宋" w:cs="仿宋"/>
          <w:color w:val="000000"/>
          <w:sz w:val="32"/>
          <w:szCs w:val="32"/>
          <w:highlight w:val="none"/>
        </w:rPr>
        <w:t>质量标准等信息。</w:t>
      </w:r>
    </w:p>
    <w:p>
      <w:pPr>
        <w:widowControl w:val="0"/>
        <w:spacing w:after="0" w:line="560" w:lineRule="exact"/>
        <w:ind w:firstLine="626"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（二）原辅料信息：奶源、原辅料、包装材料进货查验；使用质量状况、原辅料使用信息（名称、批号、规格、生产厂家、用量</w:t>
      </w:r>
      <w:r>
        <w:rPr>
          <w:rFonts w:hint="eastAsia" w:ascii="仿宋" w:hAnsi="仿宋" w:eastAsia="仿宋" w:cs="仿宋"/>
          <w:color w:val="000000"/>
          <w:sz w:val="32"/>
          <w:szCs w:val="32"/>
          <w:highlight w:val="none"/>
          <w:lang w:eastAsia="zh-CN"/>
        </w:rPr>
        <w:t>、余料退库</w:t>
      </w:r>
      <w:r>
        <w:rPr>
          <w:rFonts w:hint="eastAsia" w:ascii="仿宋" w:hAnsi="仿宋" w:eastAsia="仿宋" w:cs="仿宋"/>
          <w:color w:val="000000"/>
          <w:sz w:val="32"/>
          <w:szCs w:val="32"/>
          <w:highlight w:val="none"/>
        </w:rPr>
        <w:t>）等。</w:t>
      </w:r>
    </w:p>
    <w:p>
      <w:pPr>
        <w:widowControl w:val="0"/>
        <w:spacing w:after="0" w:line="560" w:lineRule="exact"/>
        <w:ind w:firstLine="626"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（三）生产过程信息：生产数量、关键控制点参数、生产过程控制管理（含中间产品检验）等。</w:t>
      </w:r>
    </w:p>
    <w:p>
      <w:pPr>
        <w:widowControl w:val="0"/>
        <w:spacing w:after="0" w:line="560" w:lineRule="exact"/>
        <w:ind w:firstLine="626"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（四）生产设备信息：生产设备</w:t>
      </w:r>
      <w:r>
        <w:rPr>
          <w:rFonts w:hint="eastAsia" w:ascii="仿宋" w:hAnsi="仿宋" w:eastAsia="仿宋" w:cs="仿宋"/>
          <w:color w:val="000000"/>
          <w:sz w:val="32"/>
          <w:szCs w:val="32"/>
          <w:highlight w:val="none"/>
          <w:lang w:eastAsia="zh-CN"/>
        </w:rPr>
        <w:t>运行</w:t>
      </w:r>
      <w:r>
        <w:rPr>
          <w:rFonts w:hint="eastAsia" w:ascii="仿宋" w:hAnsi="仿宋" w:eastAsia="仿宋" w:cs="仿宋"/>
          <w:color w:val="000000"/>
          <w:sz w:val="32"/>
          <w:szCs w:val="32"/>
          <w:highlight w:val="none"/>
        </w:rPr>
        <w:t>情况、清场</w:t>
      </w:r>
      <w:r>
        <w:rPr>
          <w:rFonts w:hint="eastAsia" w:ascii="仿宋" w:hAnsi="仿宋" w:eastAsia="仿宋" w:cs="仿宋"/>
          <w:color w:val="000000"/>
          <w:sz w:val="32"/>
          <w:szCs w:val="32"/>
          <w:highlight w:val="none"/>
          <w:lang w:eastAsia="zh-CN"/>
        </w:rPr>
        <w:t>记录、</w:t>
      </w:r>
      <w:r>
        <w:rPr>
          <w:rFonts w:hint="eastAsia" w:ascii="仿宋" w:hAnsi="仿宋" w:eastAsia="仿宋" w:cs="仿宋"/>
          <w:color w:val="000000"/>
          <w:sz w:val="32"/>
          <w:szCs w:val="32"/>
          <w:highlight w:val="none"/>
        </w:rPr>
        <w:t>消毒记录等。</w:t>
      </w:r>
    </w:p>
    <w:p>
      <w:pPr>
        <w:widowControl w:val="0"/>
        <w:spacing w:after="0" w:line="560" w:lineRule="exact"/>
        <w:ind w:firstLine="626" w:firstLineChars="200"/>
        <w:jc w:val="both"/>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（五）</w:t>
      </w:r>
      <w:r>
        <w:rPr>
          <w:rFonts w:hint="eastAsia" w:ascii="仿宋" w:hAnsi="仿宋" w:eastAsia="仿宋" w:cs="仿宋"/>
          <w:color w:val="000000"/>
          <w:sz w:val="32"/>
          <w:szCs w:val="32"/>
          <w:highlight w:val="none"/>
          <w:lang w:eastAsia="zh-CN"/>
        </w:rPr>
        <w:t>人员管理信息：质量管理、生产操作、库房管理等人员设置，人员培训及考核情况等。</w:t>
      </w:r>
    </w:p>
    <w:p>
      <w:pPr>
        <w:widowControl w:val="0"/>
        <w:spacing w:after="0" w:line="560" w:lineRule="exact"/>
        <w:ind w:firstLine="626"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（六）产品检验信息：</w:t>
      </w:r>
      <w:r>
        <w:rPr>
          <w:rFonts w:hint="eastAsia" w:ascii="仿宋" w:hAnsi="仿宋" w:eastAsia="仿宋" w:cs="仿宋"/>
          <w:color w:val="000000"/>
          <w:sz w:val="32"/>
          <w:szCs w:val="32"/>
          <w:highlight w:val="none"/>
          <w:lang w:eastAsia="zh-CN"/>
        </w:rPr>
        <w:t>包括过程产品在内的</w:t>
      </w:r>
      <w:r>
        <w:rPr>
          <w:rFonts w:hint="eastAsia" w:ascii="仿宋" w:hAnsi="仿宋" w:eastAsia="仿宋" w:cs="仿宋"/>
          <w:color w:val="000000"/>
          <w:sz w:val="32"/>
          <w:szCs w:val="32"/>
          <w:highlight w:val="none"/>
        </w:rPr>
        <w:t>产品检验报告等。</w:t>
      </w:r>
    </w:p>
    <w:p>
      <w:pPr>
        <w:widowControl w:val="0"/>
        <w:spacing w:after="0" w:line="560" w:lineRule="exact"/>
        <w:ind w:firstLine="626"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（七）</w:t>
      </w:r>
      <w:r>
        <w:rPr>
          <w:rFonts w:hint="eastAsia" w:ascii="仿宋" w:hAnsi="仿宋" w:eastAsia="仿宋" w:cs="仿宋"/>
          <w:color w:val="000000"/>
          <w:sz w:val="32"/>
          <w:szCs w:val="32"/>
          <w:highlight w:val="none"/>
        </w:rPr>
        <w:t>产品信息：合格产品数量、不合格产品数量、不合格品管理记录、产品流向管理记录</w:t>
      </w:r>
      <w:r>
        <w:rPr>
          <w:rFonts w:hint="eastAsia" w:ascii="仿宋" w:hAnsi="仿宋" w:eastAsia="仿宋" w:cs="仿宋"/>
          <w:color w:val="000000"/>
          <w:sz w:val="32"/>
          <w:szCs w:val="32"/>
          <w:highlight w:val="none"/>
          <w:lang w:eastAsia="zh-CN"/>
        </w:rPr>
        <w:t>、产品召回及处置记录</w:t>
      </w:r>
      <w:r>
        <w:rPr>
          <w:rFonts w:hint="eastAsia" w:ascii="仿宋" w:hAnsi="仿宋" w:eastAsia="仿宋" w:cs="仿宋"/>
          <w:color w:val="000000"/>
          <w:sz w:val="32"/>
          <w:szCs w:val="32"/>
          <w:highlight w:val="none"/>
        </w:rPr>
        <w:t>等。</w:t>
      </w:r>
    </w:p>
    <w:p>
      <w:pPr>
        <w:widowControl w:val="0"/>
        <w:spacing w:after="0" w:line="560" w:lineRule="exact"/>
        <w:ind w:firstLine="626"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第十二条</w:t>
      </w:r>
      <w:r>
        <w:rPr>
          <w:rFonts w:hint="eastAsia" w:ascii="仿宋" w:hAnsi="仿宋" w:eastAsia="仿宋" w:cs="仿宋"/>
          <w:color w:val="000000"/>
          <w:sz w:val="32"/>
          <w:szCs w:val="32"/>
          <w:highlight w:val="none"/>
        </w:rPr>
        <w:t xml:space="preserve">  鼓励</w:t>
      </w:r>
      <w:r>
        <w:rPr>
          <w:rFonts w:hint="eastAsia" w:ascii="仿宋" w:hAnsi="仿宋" w:eastAsia="仿宋" w:cs="仿宋"/>
          <w:color w:val="000000"/>
          <w:sz w:val="32"/>
          <w:szCs w:val="32"/>
          <w:highlight w:val="none"/>
          <w:lang w:eastAsia="zh-CN"/>
        </w:rPr>
        <w:t>特殊食品生产</w:t>
      </w:r>
      <w:r>
        <w:rPr>
          <w:rFonts w:hint="eastAsia" w:ascii="仿宋" w:hAnsi="仿宋" w:eastAsia="仿宋" w:cs="仿宋"/>
          <w:color w:val="000000"/>
          <w:sz w:val="32"/>
          <w:szCs w:val="32"/>
          <w:highlight w:val="none"/>
        </w:rPr>
        <w:t>企业采用先进的信息化手段，不断优化追溯信息采集，将自动记录与手工记录相结合，逐步实现全链条、全过程、全环节、全岗位信息数据自动采集，最大限度地减少手工记录的比例，实现关键工序、关键岗位、关键控制点的信息数据在线采集、</w:t>
      </w:r>
      <w:r>
        <w:rPr>
          <w:rFonts w:hint="eastAsia" w:ascii="仿宋" w:hAnsi="仿宋" w:eastAsia="仿宋" w:cs="仿宋"/>
          <w:color w:val="000000"/>
          <w:sz w:val="32"/>
          <w:szCs w:val="32"/>
          <w:highlight w:val="none"/>
          <w:lang w:eastAsia="zh-CN"/>
        </w:rPr>
        <w:t>实时</w:t>
      </w:r>
      <w:r>
        <w:rPr>
          <w:rFonts w:hint="eastAsia" w:ascii="仿宋" w:hAnsi="仿宋" w:eastAsia="仿宋" w:cs="仿宋"/>
          <w:color w:val="000000"/>
          <w:sz w:val="32"/>
          <w:szCs w:val="32"/>
          <w:highlight w:val="none"/>
        </w:rPr>
        <w:t>录入、自动控制，确保所有可追溯信息数据的真实性、及时性、客观性、准确性和完整性。</w:t>
      </w:r>
    </w:p>
    <w:p>
      <w:pPr>
        <w:widowControl w:val="0"/>
        <w:spacing w:after="0" w:line="560" w:lineRule="exact"/>
        <w:ind w:firstLine="626"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第十三条</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eastAsia="zh-CN"/>
        </w:rPr>
        <w:t>特殊食品</w:t>
      </w:r>
      <w:r>
        <w:rPr>
          <w:rFonts w:hint="eastAsia" w:ascii="仿宋" w:hAnsi="仿宋" w:eastAsia="仿宋" w:cs="仿宋"/>
          <w:color w:val="000000"/>
          <w:sz w:val="32"/>
          <w:szCs w:val="32"/>
          <w:highlight w:val="none"/>
        </w:rPr>
        <w:t>生产企业应建立完备的产品查询系统，供企业内部、监管部门跟踪查询产品信息。</w:t>
      </w:r>
    </w:p>
    <w:p>
      <w:pPr>
        <w:widowControl w:val="0"/>
        <w:spacing w:after="0" w:line="560" w:lineRule="exact"/>
        <w:ind w:firstLine="470" w:firstLineChars="15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（一）内部查询应根据企业管理制度要求，按照不同权限级别，查询相应内容。</w:t>
      </w:r>
    </w:p>
    <w:p>
      <w:pPr>
        <w:widowControl w:val="0"/>
        <w:spacing w:after="0" w:line="560" w:lineRule="exact"/>
        <w:ind w:firstLine="470" w:firstLineChars="15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（二）监管部门可根据工作需要，查询部分或者所有信息。涉及国家秘密、商业秘密和个人隐私的，监管部门和监管人员应依法保守秘密。</w:t>
      </w:r>
    </w:p>
    <w:p>
      <w:pPr>
        <w:widowControl w:val="0"/>
        <w:spacing w:after="0" w:line="560" w:lineRule="exact"/>
        <w:ind w:firstLine="626"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 xml:space="preserve">第十四条  </w:t>
      </w:r>
      <w:r>
        <w:rPr>
          <w:rFonts w:hint="eastAsia" w:ascii="仿宋" w:hAnsi="仿宋" w:eastAsia="仿宋" w:cs="仿宋"/>
          <w:color w:val="000000"/>
          <w:sz w:val="32"/>
          <w:szCs w:val="32"/>
          <w:highlight w:val="none"/>
        </w:rPr>
        <w:t>供消费者和公众查询的产品信息</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根据应用场合与需求的差异，对查询信息进行分级管理</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分为</w:t>
      </w:r>
      <w:r>
        <w:rPr>
          <w:rFonts w:hint="eastAsia" w:ascii="仿宋" w:hAnsi="仿宋" w:eastAsia="仿宋" w:cs="仿宋"/>
          <w:color w:val="000000"/>
          <w:sz w:val="32"/>
          <w:szCs w:val="32"/>
          <w:highlight w:val="none"/>
          <w:lang w:eastAsia="zh-CN"/>
        </w:rPr>
        <w:t>以下</w:t>
      </w:r>
      <w:r>
        <w:rPr>
          <w:rFonts w:hint="eastAsia" w:ascii="仿宋" w:hAnsi="仿宋" w:eastAsia="仿宋" w:cs="仿宋"/>
          <w:color w:val="000000"/>
          <w:sz w:val="32"/>
          <w:szCs w:val="32"/>
          <w:highlight w:val="none"/>
        </w:rPr>
        <w:t>三级</w:t>
      </w:r>
      <w:r>
        <w:rPr>
          <w:rFonts w:hint="eastAsia" w:ascii="仿宋" w:hAnsi="仿宋" w:eastAsia="仿宋" w:cs="仿宋"/>
          <w:color w:val="000000"/>
          <w:sz w:val="32"/>
          <w:szCs w:val="32"/>
          <w:highlight w:val="none"/>
          <w:lang w:eastAsia="zh-CN"/>
        </w:rPr>
        <w:t>：</w:t>
      </w:r>
    </w:p>
    <w:p>
      <w:pPr>
        <w:widowControl w:val="0"/>
        <w:spacing w:after="0" w:line="560" w:lineRule="exact"/>
        <w:ind w:firstLine="626"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（一）一级信息：基本追溯信息。查询者通过手机客户端、网站、专用查询终端等，通过产品二维码、条形码、批号、查询号等入口，查询到</w:t>
      </w:r>
      <w:r>
        <w:rPr>
          <w:rFonts w:hint="eastAsia" w:ascii="仿宋" w:hAnsi="仿宋" w:eastAsia="仿宋" w:cs="仿宋"/>
          <w:color w:val="000000"/>
          <w:sz w:val="32"/>
          <w:szCs w:val="32"/>
          <w:highlight w:val="none"/>
          <w:lang w:eastAsia="zh-CN"/>
        </w:rPr>
        <w:t>基本信息</w:t>
      </w:r>
      <w:r>
        <w:rPr>
          <w:rFonts w:hint="eastAsia" w:ascii="仿宋" w:hAnsi="仿宋" w:eastAsia="仿宋" w:cs="仿宋"/>
          <w:color w:val="000000"/>
          <w:sz w:val="32"/>
          <w:szCs w:val="32"/>
          <w:highlight w:val="none"/>
        </w:rPr>
        <w:t>。</w:t>
      </w:r>
    </w:p>
    <w:p>
      <w:pPr>
        <w:widowControl w:val="0"/>
        <w:spacing w:after="0" w:line="560" w:lineRule="exact"/>
        <w:ind w:firstLine="626"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（二）二级信息：生产企业可根据实际情况选择提供相关信息供查询。</w:t>
      </w:r>
    </w:p>
    <w:p>
      <w:pPr>
        <w:widowControl w:val="0"/>
        <w:spacing w:after="0" w:line="560" w:lineRule="exact"/>
        <w:ind w:firstLine="626"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（三）三级信息：企业自愿公布的信息。</w:t>
      </w:r>
    </w:p>
    <w:p>
      <w:pPr>
        <w:widowControl w:val="0"/>
        <w:spacing w:after="0" w:line="560" w:lineRule="exact"/>
        <w:ind w:firstLine="626"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 xml:space="preserve">第十五条 </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eastAsia="zh-CN"/>
        </w:rPr>
        <w:t>特殊食品</w:t>
      </w:r>
      <w:r>
        <w:rPr>
          <w:rFonts w:hint="eastAsia" w:ascii="仿宋" w:hAnsi="仿宋" w:eastAsia="仿宋" w:cs="仿宋"/>
          <w:color w:val="000000"/>
          <w:sz w:val="32"/>
          <w:szCs w:val="32"/>
          <w:highlight w:val="none"/>
        </w:rPr>
        <w:t>生产企业要不定期组织演练、验证追溯体系和系统运行情况，</w:t>
      </w:r>
      <w:r>
        <w:rPr>
          <w:rFonts w:hint="eastAsia" w:ascii="仿宋" w:hAnsi="仿宋" w:eastAsia="仿宋" w:cs="仿宋"/>
          <w:color w:val="000000"/>
          <w:sz w:val="32"/>
          <w:szCs w:val="32"/>
          <w:highlight w:val="none"/>
          <w:lang w:eastAsia="zh-CN"/>
        </w:rPr>
        <w:t>通过演练</w:t>
      </w:r>
      <w:r>
        <w:rPr>
          <w:rFonts w:hint="eastAsia" w:ascii="仿宋" w:hAnsi="仿宋" w:eastAsia="仿宋" w:cs="仿宋"/>
          <w:color w:val="000000"/>
          <w:sz w:val="32"/>
          <w:szCs w:val="32"/>
          <w:highlight w:val="none"/>
        </w:rPr>
        <w:t>及时调整、完善相关环节，确保质量安全追溯制度有效实施。</w:t>
      </w:r>
    </w:p>
    <w:p>
      <w:pPr>
        <w:widowControl w:val="0"/>
        <w:spacing w:after="0" w:line="560" w:lineRule="exact"/>
        <w:ind w:firstLine="626" w:firstLineChars="200"/>
        <w:jc w:val="both"/>
        <w:rPr>
          <w:rFonts w:hint="eastAsia" w:ascii="仿宋" w:hAnsi="仿宋" w:eastAsia="仿宋" w:cs="仿宋"/>
          <w:color w:val="000000"/>
          <w:sz w:val="32"/>
          <w:szCs w:val="32"/>
          <w:highlight w:val="none"/>
          <w:lang w:val="en" w:eastAsia="zh-CN"/>
        </w:rPr>
      </w:pPr>
      <w:r>
        <w:rPr>
          <w:rFonts w:hint="eastAsia" w:ascii="仿宋" w:hAnsi="仿宋" w:eastAsia="仿宋" w:cs="仿宋"/>
          <w:b/>
          <w:bCs/>
          <w:color w:val="000000"/>
          <w:sz w:val="32"/>
          <w:szCs w:val="32"/>
          <w:highlight w:val="none"/>
        </w:rPr>
        <w:t xml:space="preserve">第十六条 </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eastAsia="zh-CN"/>
        </w:rPr>
        <w:t>本制度由省市场监管局负责解释。</w:t>
      </w:r>
    </w:p>
    <w:p>
      <w:pPr>
        <w:widowControl w:val="0"/>
        <w:spacing w:after="0" w:line="560" w:lineRule="exact"/>
        <w:ind w:firstLine="626"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kern w:val="0"/>
          <w:sz w:val="32"/>
          <w:szCs w:val="32"/>
          <w:highlight w:val="none"/>
          <w:lang w:val="en-US" w:eastAsia="zh-CN"/>
        </w:rPr>
        <w:t xml:space="preserve">第十七条  </w:t>
      </w:r>
      <w:r>
        <w:rPr>
          <w:rFonts w:hint="eastAsia" w:ascii="仿宋" w:hAnsi="仿宋" w:eastAsia="仿宋" w:cs="仿宋"/>
          <w:color w:val="000000"/>
          <w:kern w:val="0"/>
          <w:sz w:val="32"/>
          <w:szCs w:val="32"/>
          <w:highlight w:val="none"/>
          <w:lang w:val="en-US" w:eastAsia="zh-CN"/>
        </w:rPr>
        <w:t>本制度自</w:t>
      </w:r>
      <w:r>
        <w:rPr>
          <w:rFonts w:hint="eastAsia" w:ascii="仿宋" w:hAnsi="仿宋" w:eastAsia="仿宋" w:cs="仿宋"/>
          <w:color w:val="000000"/>
          <w:kern w:val="0"/>
          <w:sz w:val="32"/>
          <w:szCs w:val="32"/>
          <w:highlight w:val="none"/>
          <w:lang w:eastAsia="zh-CN"/>
        </w:rPr>
        <w:t>印发</w:t>
      </w:r>
      <w:r>
        <w:rPr>
          <w:rFonts w:hint="eastAsia" w:ascii="仿宋" w:hAnsi="仿宋" w:eastAsia="仿宋" w:cs="仿宋"/>
          <w:color w:val="000000"/>
          <w:kern w:val="0"/>
          <w:sz w:val="32"/>
          <w:szCs w:val="32"/>
          <w:highlight w:val="none"/>
        </w:rPr>
        <w:t>之日起</w:t>
      </w:r>
      <w:r>
        <w:rPr>
          <w:rFonts w:hint="eastAsia" w:ascii="仿宋" w:hAnsi="仿宋" w:eastAsia="仿宋" w:cs="仿宋"/>
          <w:color w:val="000000"/>
          <w:kern w:val="0"/>
          <w:sz w:val="32"/>
          <w:szCs w:val="32"/>
          <w:highlight w:val="none"/>
          <w:lang w:eastAsia="zh-CN"/>
        </w:rPr>
        <w:t>施行</w:t>
      </w:r>
      <w:r>
        <w:rPr>
          <w:rFonts w:hint="eastAsia" w:ascii="仿宋" w:hAnsi="仿宋" w:eastAsia="仿宋" w:cs="仿宋"/>
          <w:color w:val="000000"/>
          <w:sz w:val="32"/>
          <w:szCs w:val="32"/>
          <w:highlight w:val="none"/>
        </w:rPr>
        <w:t>。</w:t>
      </w:r>
    </w:p>
    <w:p>
      <w:pPr>
        <w:widowControl w:val="0"/>
        <w:spacing w:after="0" w:line="560" w:lineRule="exact"/>
        <w:rPr>
          <w:rFonts w:hint="eastAsia" w:ascii="仿宋" w:hAnsi="仿宋" w:eastAsia="仿宋" w:cs="仿宋"/>
          <w:color w:val="000000"/>
          <w:sz w:val="32"/>
          <w:szCs w:val="32"/>
          <w:highlight w:val="none"/>
        </w:rPr>
      </w:pPr>
    </w:p>
    <w:p>
      <w:pPr>
        <w:widowControl w:val="0"/>
        <w:spacing w:after="0" w:line="560" w:lineRule="exact"/>
        <w:ind w:left="0" w:leftChars="0" w:firstLine="626" w:firstLineChars="200"/>
        <w:jc w:val="left"/>
        <w:rPr>
          <w:rFonts w:hint="eastAsia" w:ascii="仿宋" w:hAnsi="仿宋" w:eastAsia="仿宋" w:cs="仿宋"/>
          <w:b/>
          <w:color w:val="000000"/>
          <w:sz w:val="32"/>
          <w:szCs w:val="32"/>
          <w:highlight w:val="none"/>
        </w:rPr>
      </w:pPr>
      <w:r>
        <w:rPr>
          <w:rFonts w:hint="eastAsia" w:ascii="仿宋" w:hAnsi="仿宋" w:eastAsia="仿宋" w:cs="仿宋"/>
          <w:color w:val="000000"/>
          <w:sz w:val="32"/>
          <w:szCs w:val="32"/>
          <w:highlight w:val="none"/>
        </w:rPr>
        <w:t>附</w:t>
      </w:r>
      <w:r>
        <w:rPr>
          <w:rFonts w:hint="eastAsia" w:ascii="仿宋" w:hAnsi="仿宋" w:eastAsia="仿宋" w:cs="仿宋"/>
          <w:color w:val="000000"/>
          <w:sz w:val="32"/>
          <w:szCs w:val="32"/>
          <w:highlight w:val="none"/>
          <w:lang w:eastAsia="zh-CN"/>
        </w:rPr>
        <w:t>件：</w:t>
      </w:r>
      <w:r>
        <w:rPr>
          <w:rFonts w:hint="eastAsia" w:ascii="仿宋" w:hAnsi="仿宋" w:eastAsia="仿宋" w:cs="仿宋"/>
          <w:color w:val="000000"/>
          <w:sz w:val="32"/>
          <w:szCs w:val="32"/>
          <w:highlight w:val="none"/>
          <w:lang w:val="en-US" w:eastAsia="zh-CN"/>
        </w:rPr>
        <w:t>4-1.</w:t>
      </w:r>
      <w:r>
        <w:rPr>
          <w:rFonts w:hint="eastAsia" w:ascii="仿宋" w:hAnsi="仿宋" w:eastAsia="仿宋" w:cs="仿宋"/>
          <w:color w:val="000000"/>
          <w:sz w:val="32"/>
          <w:szCs w:val="32"/>
          <w:highlight w:val="none"/>
          <w:lang w:eastAsia="zh-CN"/>
        </w:rPr>
        <w:t>特殊食品生产企业质量安全追溯管理</w:t>
      </w:r>
      <w:r>
        <w:rPr>
          <w:rFonts w:hint="eastAsia" w:ascii="仿宋" w:hAnsi="仿宋" w:eastAsia="仿宋" w:cs="仿宋"/>
          <w:color w:val="000000"/>
          <w:sz w:val="32"/>
          <w:szCs w:val="32"/>
          <w:highlight w:val="none"/>
        </w:rPr>
        <w:t>主要信息</w:t>
      </w:r>
    </w:p>
    <w:p>
      <w:pPr>
        <w:jc w:val="left"/>
        <w:rPr>
          <w:rFonts w:hint="eastAsia" w:ascii="黑体" w:hAnsi="黑体" w:eastAsia="黑体" w:cs="黑体"/>
          <w:color w:val="000000"/>
          <w:sz w:val="32"/>
          <w:szCs w:val="32"/>
          <w:highlight w:val="none"/>
        </w:rPr>
      </w:pPr>
    </w:p>
    <w:p>
      <w:pPr>
        <w:jc w:val="left"/>
        <w:rPr>
          <w:color w:val="000000"/>
          <w:szCs w:val="32"/>
          <w:highlight w:val="none"/>
        </w:rPr>
      </w:pPr>
      <w:r>
        <w:rPr>
          <w:rFonts w:hint="eastAsia" w:ascii="黑体" w:hAnsi="黑体" w:eastAsia="黑体" w:cs="黑体"/>
          <w:color w:val="000000"/>
          <w:sz w:val="32"/>
          <w:szCs w:val="32"/>
          <w:highlight w:val="none"/>
        </w:rPr>
        <w:t>附</w:t>
      </w:r>
      <w:r>
        <w:rPr>
          <w:rFonts w:hint="eastAsia" w:ascii="黑体" w:hAnsi="黑体" w:eastAsia="黑体" w:cs="黑体"/>
          <w:color w:val="000000"/>
          <w:sz w:val="32"/>
          <w:szCs w:val="32"/>
          <w:highlight w:val="none"/>
          <w:lang w:eastAsia="zh-CN"/>
        </w:rPr>
        <w:t>件</w:t>
      </w:r>
      <w:r>
        <w:rPr>
          <w:rFonts w:hint="eastAsia" w:ascii="黑体" w:hAnsi="黑体" w:eastAsia="黑体" w:cs="黑体"/>
          <w:color w:val="000000"/>
          <w:sz w:val="32"/>
          <w:szCs w:val="32"/>
          <w:highlight w:val="none"/>
          <w:lang w:val="en-US" w:eastAsia="zh-CN"/>
        </w:rPr>
        <w:t>4-1</w:t>
      </w:r>
    </w:p>
    <w:p>
      <w:pPr>
        <w:spacing w:after="0" w:line="660" w:lineRule="exact"/>
        <w:jc w:val="center"/>
        <w:rPr>
          <w:rFonts w:hint="eastAsia" w:ascii="方正小标宋简体" w:hAnsi="方正小标宋简体" w:eastAsia="方正小标宋简体" w:cs="方正小标宋简体"/>
          <w:b/>
          <w:bCs/>
          <w:color w:val="000000"/>
          <w:sz w:val="44"/>
          <w:szCs w:val="44"/>
          <w:highlight w:val="none"/>
        </w:rPr>
      </w:pPr>
      <w:r>
        <w:rPr>
          <w:rFonts w:hint="eastAsia" w:ascii="方正小标宋简体" w:hAnsi="方正小标宋简体" w:eastAsia="方正小标宋简体" w:cs="方正小标宋简体"/>
          <w:b/>
          <w:bCs/>
          <w:color w:val="000000"/>
          <w:sz w:val="44"/>
          <w:szCs w:val="44"/>
          <w:highlight w:val="none"/>
          <w:lang w:eastAsia="zh-CN"/>
        </w:rPr>
        <w:t>特殊食品生产企业质量安全追溯管理</w:t>
      </w:r>
      <w:r>
        <w:rPr>
          <w:rFonts w:hint="eastAsia" w:ascii="方正小标宋简体" w:hAnsi="方正小标宋简体" w:eastAsia="方正小标宋简体" w:cs="方正小标宋简体"/>
          <w:b/>
          <w:bCs/>
          <w:color w:val="000000"/>
          <w:sz w:val="44"/>
          <w:szCs w:val="44"/>
          <w:highlight w:val="none"/>
        </w:rPr>
        <w:t>主要信息</w:t>
      </w:r>
    </w:p>
    <w:p>
      <w:pPr>
        <w:spacing w:after="0" w:line="400" w:lineRule="exact"/>
        <w:jc w:val="center"/>
        <w:rPr>
          <w:rFonts w:ascii="华文中宋" w:hAnsi="华文中宋" w:eastAsia="华文中宋"/>
          <w:color w:val="000000"/>
          <w:szCs w:val="32"/>
          <w:highlight w:val="none"/>
        </w:rPr>
      </w:pPr>
    </w:p>
    <w:tbl>
      <w:tblPr>
        <w:tblStyle w:val="9"/>
        <w:tblW w:w="53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7"/>
        <w:gridCol w:w="4071"/>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blHeader/>
          <w:jc w:val="center"/>
        </w:trPr>
        <w:tc>
          <w:tcPr>
            <w:tcW w:w="1708" w:type="pct"/>
            <w:tcBorders>
              <w:bottom w:val="nil"/>
            </w:tcBorders>
            <w:noWrap w:val="0"/>
            <w:vAlign w:val="center"/>
          </w:tcPr>
          <w:p>
            <w:pPr>
              <w:spacing w:after="0" w:line="340" w:lineRule="exact"/>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记录名称</w:t>
            </w:r>
          </w:p>
        </w:tc>
        <w:tc>
          <w:tcPr>
            <w:tcW w:w="2084" w:type="pct"/>
            <w:noWrap w:val="0"/>
            <w:vAlign w:val="center"/>
          </w:tcPr>
          <w:p>
            <w:pPr>
              <w:spacing w:after="0" w:line="340" w:lineRule="exact"/>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记录内容</w:t>
            </w:r>
          </w:p>
        </w:tc>
        <w:tc>
          <w:tcPr>
            <w:tcW w:w="1207" w:type="pct"/>
            <w:noWrap w:val="0"/>
            <w:vAlign w:val="center"/>
          </w:tcPr>
          <w:p>
            <w:pPr>
              <w:spacing w:after="0" w:line="340" w:lineRule="exact"/>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708" w:type="pct"/>
            <w:noWrap w:val="0"/>
            <w:vAlign w:val="center"/>
          </w:tcPr>
          <w:p>
            <w:pPr>
              <w:spacing w:after="0" w:line="340" w:lineRule="exac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一、基本信息</w:t>
            </w:r>
          </w:p>
        </w:tc>
        <w:tc>
          <w:tcPr>
            <w:tcW w:w="2084"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企业名称、</w:t>
            </w:r>
            <w:r>
              <w:rPr>
                <w:rFonts w:hint="eastAsia" w:ascii="仿宋" w:hAnsi="仿宋" w:eastAsia="仿宋" w:cs="仿宋"/>
                <w:i w:val="0"/>
                <w:iCs w:val="0"/>
                <w:caps w:val="0"/>
                <w:color w:val="000000"/>
                <w:spacing w:val="0"/>
                <w:sz w:val="24"/>
                <w:szCs w:val="24"/>
                <w:highlight w:val="none"/>
              </w:rPr>
              <w:t>统一社会信用代码</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color w:val="000000"/>
                <w:sz w:val="24"/>
                <w:szCs w:val="24"/>
                <w:highlight w:val="none"/>
              </w:rPr>
              <w:t>企业地址、企业法人、联系人、联系方式、生产许可证编号、生产许可证有效期</w:t>
            </w:r>
            <w:r>
              <w:rPr>
                <w:rFonts w:hint="eastAsia" w:ascii="仿宋" w:hAnsi="仿宋" w:eastAsia="仿宋" w:cs="仿宋"/>
                <w:color w:val="000000"/>
                <w:sz w:val="24"/>
                <w:szCs w:val="24"/>
                <w:highlight w:val="none"/>
                <w:lang w:eastAsia="zh-CN"/>
              </w:rPr>
              <w:t>，产品注册或备案证书、互备生产</w:t>
            </w:r>
            <w:r>
              <w:rPr>
                <w:rFonts w:hint="eastAsia" w:ascii="仿宋" w:hAnsi="仿宋" w:eastAsia="仿宋" w:cs="仿宋"/>
                <w:color w:val="000000"/>
                <w:sz w:val="24"/>
                <w:szCs w:val="24"/>
                <w:highlight w:val="none"/>
              </w:rPr>
              <w:t>等基本信息</w:t>
            </w: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二、奶源信息</w:t>
            </w:r>
          </w:p>
        </w:tc>
        <w:tc>
          <w:tcPr>
            <w:tcW w:w="2084" w:type="pct"/>
            <w:noWrap w:val="0"/>
            <w:vAlign w:val="center"/>
          </w:tcPr>
          <w:p>
            <w:pPr>
              <w:spacing w:after="0" w:line="340" w:lineRule="exact"/>
              <w:rPr>
                <w:rFonts w:hint="eastAsia" w:ascii="仿宋" w:hAnsi="仿宋" w:eastAsia="仿宋" w:cs="仿宋"/>
                <w:color w:val="000000"/>
                <w:sz w:val="24"/>
                <w:szCs w:val="24"/>
                <w:highlight w:val="none"/>
              </w:rPr>
            </w:pP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此环节只针对</w:t>
            </w:r>
            <w:r>
              <w:rPr>
                <w:rFonts w:hint="eastAsia" w:ascii="仿宋" w:hAnsi="仿宋" w:eastAsia="仿宋" w:cs="仿宋"/>
                <w:color w:val="000000"/>
                <w:sz w:val="24"/>
                <w:szCs w:val="24"/>
                <w:highlight w:val="none"/>
                <w:lang w:eastAsia="zh-CN"/>
              </w:rPr>
              <w:t>婴配粉（</w:t>
            </w:r>
            <w:r>
              <w:rPr>
                <w:rFonts w:hint="eastAsia" w:ascii="仿宋" w:hAnsi="仿宋" w:eastAsia="仿宋" w:cs="仿宋"/>
                <w:color w:val="000000"/>
                <w:sz w:val="24"/>
                <w:szCs w:val="24"/>
                <w:highlight w:val="none"/>
              </w:rPr>
              <w:t>湿法工艺</w:t>
            </w:r>
            <w:r>
              <w:rPr>
                <w:rFonts w:hint="eastAsia" w:ascii="仿宋" w:hAnsi="仿宋" w:eastAsia="仿宋" w:cs="仿宋"/>
                <w:color w:val="000000"/>
                <w:sz w:val="24"/>
                <w:szCs w:val="24"/>
                <w:highlight w:val="none"/>
                <w:lang w:eastAsia="zh-CN"/>
              </w:rPr>
              <w:t>）、特医食品</w:t>
            </w:r>
            <w:r>
              <w:rPr>
                <w:rFonts w:hint="eastAsia" w:ascii="仿宋" w:hAnsi="仿宋" w:eastAsia="仿宋" w:cs="仿宋"/>
                <w:color w:val="000000"/>
                <w:sz w:val="24"/>
                <w:szCs w:val="24"/>
                <w:highlight w:val="none"/>
              </w:rPr>
              <w:t>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2.1牧场管理</w:t>
            </w:r>
          </w:p>
        </w:tc>
        <w:tc>
          <w:tcPr>
            <w:tcW w:w="2084"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牧场地址、牧场面积、奶牛总数量、监测机构、监测结果、养殖密度等信息</w:t>
            </w: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2.2奶牛管理</w:t>
            </w:r>
          </w:p>
        </w:tc>
        <w:tc>
          <w:tcPr>
            <w:tcW w:w="2084"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饲养档案、用药记录、免疫记录、消毒记录、转栏记录、实验室检验记录、临床检查记录、奶牛检验报告等信息</w:t>
            </w: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2.3生鲜乳管理</w:t>
            </w:r>
          </w:p>
        </w:tc>
        <w:tc>
          <w:tcPr>
            <w:tcW w:w="2084"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运输记录、奶车清洗消毒记录、生鲜乳检验报告、巴氏灭菌、冷却时间、存放时间等</w:t>
            </w: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1708" w:type="pct"/>
            <w:noWrap w:val="0"/>
            <w:vAlign w:val="center"/>
          </w:tcPr>
          <w:p>
            <w:pPr>
              <w:spacing w:after="0" w:line="340" w:lineRule="exac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三、生产环节（湿法工艺）</w:t>
            </w:r>
          </w:p>
        </w:tc>
        <w:tc>
          <w:tcPr>
            <w:tcW w:w="2084" w:type="pct"/>
            <w:noWrap w:val="0"/>
            <w:vAlign w:val="center"/>
          </w:tcPr>
          <w:p>
            <w:pPr>
              <w:spacing w:after="0" w:line="340" w:lineRule="exact"/>
              <w:ind w:firstLine="0" w:firstLineChars="0"/>
              <w:rPr>
                <w:rFonts w:hint="eastAsia" w:ascii="仿宋" w:hAnsi="仿宋" w:eastAsia="仿宋" w:cs="仿宋"/>
                <w:color w:val="000000"/>
                <w:sz w:val="24"/>
                <w:szCs w:val="24"/>
                <w:highlight w:val="none"/>
              </w:rPr>
            </w:pP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此环节只针对</w:t>
            </w:r>
            <w:r>
              <w:rPr>
                <w:rFonts w:hint="eastAsia" w:ascii="仿宋" w:hAnsi="仿宋" w:eastAsia="仿宋" w:cs="仿宋"/>
                <w:color w:val="000000"/>
                <w:sz w:val="24"/>
                <w:szCs w:val="24"/>
                <w:highlight w:val="none"/>
                <w:lang w:eastAsia="zh-CN"/>
              </w:rPr>
              <w:t>婴配粉（</w:t>
            </w:r>
            <w:r>
              <w:rPr>
                <w:rFonts w:hint="eastAsia" w:ascii="仿宋" w:hAnsi="仿宋" w:eastAsia="仿宋" w:cs="仿宋"/>
                <w:color w:val="000000"/>
                <w:sz w:val="24"/>
                <w:szCs w:val="24"/>
                <w:highlight w:val="none"/>
              </w:rPr>
              <w:t>湿法工艺</w:t>
            </w:r>
            <w:r>
              <w:rPr>
                <w:rFonts w:hint="eastAsia" w:ascii="仿宋" w:hAnsi="仿宋" w:eastAsia="仿宋" w:cs="仿宋"/>
                <w:color w:val="000000"/>
                <w:sz w:val="24"/>
                <w:szCs w:val="24"/>
                <w:highlight w:val="none"/>
                <w:lang w:eastAsia="zh-CN"/>
              </w:rPr>
              <w:t>）、特医食品</w:t>
            </w:r>
            <w:r>
              <w:rPr>
                <w:rFonts w:hint="eastAsia" w:ascii="仿宋" w:hAnsi="仿宋" w:eastAsia="仿宋" w:cs="仿宋"/>
                <w:color w:val="000000"/>
                <w:sz w:val="24"/>
                <w:szCs w:val="24"/>
                <w:highlight w:val="none"/>
              </w:rPr>
              <w:t>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3.1原料信息</w:t>
            </w:r>
          </w:p>
        </w:tc>
        <w:tc>
          <w:tcPr>
            <w:tcW w:w="2084" w:type="pct"/>
            <w:noWrap w:val="0"/>
            <w:vAlign w:val="center"/>
          </w:tcPr>
          <w:p>
            <w:pPr>
              <w:spacing w:after="0" w:line="340" w:lineRule="exact"/>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原料名称、批号、生产厂家、验证与验收、不合格原料处置记录等</w:t>
            </w: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3.2包装材料信息</w:t>
            </w:r>
          </w:p>
        </w:tc>
        <w:tc>
          <w:tcPr>
            <w:tcW w:w="2084" w:type="pct"/>
            <w:noWrap w:val="0"/>
            <w:vAlign w:val="center"/>
          </w:tcPr>
          <w:p>
            <w:pPr>
              <w:spacing w:after="0" w:line="340" w:lineRule="exact"/>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包装材料名称、编码及批号、生产厂家、验证与验收、不合格包装材料处理记录等</w:t>
            </w: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3.3投料信息</w:t>
            </w:r>
          </w:p>
        </w:tc>
        <w:tc>
          <w:tcPr>
            <w:tcW w:w="2084" w:type="pct"/>
            <w:noWrap w:val="0"/>
            <w:vAlign w:val="center"/>
          </w:tcPr>
          <w:p>
            <w:pPr>
              <w:spacing w:after="0" w:line="340" w:lineRule="exact"/>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产品配方、原料名称、原料批次、编码及批号、原料厂家、投料时间、投料记录、操作人、审核人等</w:t>
            </w: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3.4浓缩信息</w:t>
            </w:r>
          </w:p>
        </w:tc>
        <w:tc>
          <w:tcPr>
            <w:tcW w:w="2084" w:type="pct"/>
            <w:noWrap w:val="0"/>
            <w:vAlign w:val="center"/>
          </w:tcPr>
          <w:p>
            <w:pPr>
              <w:spacing w:after="0" w:line="340" w:lineRule="exact"/>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蒸汽压力、热压泵压力、杀菌器压力</w:t>
            </w:r>
          </w:p>
          <w:p>
            <w:pPr>
              <w:spacing w:after="0" w:line="340" w:lineRule="exact"/>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杀菌温度、加热器压力、冷却出水温度、进料温度、进料浓度、出料浓度等</w:t>
            </w: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3.7喷粉信息</w:t>
            </w:r>
          </w:p>
        </w:tc>
        <w:tc>
          <w:tcPr>
            <w:tcW w:w="2084" w:type="pct"/>
            <w:noWrap w:val="0"/>
            <w:vAlign w:val="center"/>
          </w:tcPr>
          <w:p>
            <w:pPr>
              <w:spacing w:after="0" w:line="340" w:lineRule="exact"/>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进风温度、排风温度、喷雾压力、塔内压力、流化床进风温度、流化床出风温度等</w:t>
            </w: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3.8接粉信息</w:t>
            </w:r>
          </w:p>
        </w:tc>
        <w:tc>
          <w:tcPr>
            <w:tcW w:w="2084" w:type="pct"/>
            <w:noWrap w:val="0"/>
            <w:vAlign w:val="center"/>
          </w:tcPr>
          <w:p>
            <w:pPr>
              <w:spacing w:after="0" w:line="340" w:lineRule="exact"/>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振动筛</w:t>
            </w:r>
            <w:r>
              <w:rPr>
                <w:rFonts w:hint="eastAsia" w:ascii="仿宋" w:hAnsi="仿宋" w:eastAsia="仿宋" w:cs="仿宋"/>
                <w:color w:val="000000"/>
                <w:sz w:val="24"/>
                <w:szCs w:val="24"/>
                <w:highlight w:val="none"/>
              </w:rPr>
              <w:t>情况、粉仓编号、出粉温湿度等</w:t>
            </w: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p>
          <w:p>
            <w:pPr>
              <w:spacing w:after="0" w:line="340" w:lineRule="exac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3.9设备与生产环节信息</w:t>
            </w:r>
            <w:r>
              <w:rPr>
                <w:rFonts w:hint="eastAsia" w:ascii="仿宋" w:hAnsi="仿宋" w:eastAsia="仿宋" w:cs="仿宋"/>
                <w:color w:val="000000"/>
                <w:sz w:val="24"/>
                <w:szCs w:val="24"/>
                <w:highlight w:val="none"/>
              </w:rPr>
              <w:tab/>
            </w:r>
          </w:p>
        </w:tc>
        <w:tc>
          <w:tcPr>
            <w:tcW w:w="2084" w:type="pct"/>
            <w:noWrap w:val="0"/>
            <w:vAlign w:val="center"/>
          </w:tcPr>
          <w:p>
            <w:pPr>
              <w:spacing w:after="0" w:line="340" w:lineRule="exact"/>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设备状态记录、设备检定记录、生产作业区清洁记录、生产设备清洗消毒记录、洁净区空调运行与监测记录等</w:t>
            </w: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湿法工艺、干法工艺通用。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708" w:type="pct"/>
            <w:noWrap w:val="0"/>
            <w:vAlign w:val="center"/>
          </w:tcPr>
          <w:p>
            <w:pPr>
              <w:spacing w:after="0" w:line="340" w:lineRule="exac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四、生产环节（干法工艺）</w:t>
            </w:r>
          </w:p>
        </w:tc>
        <w:tc>
          <w:tcPr>
            <w:tcW w:w="2084" w:type="pct"/>
            <w:noWrap w:val="0"/>
            <w:vAlign w:val="center"/>
          </w:tcPr>
          <w:p>
            <w:pPr>
              <w:spacing w:after="0" w:line="340" w:lineRule="exact"/>
              <w:rPr>
                <w:rFonts w:hint="eastAsia" w:ascii="仿宋" w:hAnsi="仿宋" w:eastAsia="仿宋" w:cs="仿宋"/>
                <w:color w:val="000000"/>
                <w:sz w:val="24"/>
                <w:szCs w:val="24"/>
                <w:highlight w:val="none"/>
              </w:rPr>
            </w:pP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此环节只针对</w:t>
            </w:r>
            <w:r>
              <w:rPr>
                <w:rFonts w:hint="eastAsia" w:ascii="仿宋" w:hAnsi="仿宋" w:eastAsia="仿宋" w:cs="仿宋"/>
                <w:color w:val="000000"/>
                <w:sz w:val="24"/>
                <w:szCs w:val="24"/>
                <w:highlight w:val="none"/>
                <w:lang w:eastAsia="zh-CN"/>
              </w:rPr>
              <w:t>婴配粉（干</w:t>
            </w:r>
            <w:r>
              <w:rPr>
                <w:rFonts w:hint="eastAsia" w:ascii="仿宋" w:hAnsi="仿宋" w:eastAsia="仿宋" w:cs="仿宋"/>
                <w:color w:val="000000"/>
                <w:sz w:val="24"/>
                <w:szCs w:val="24"/>
                <w:highlight w:val="none"/>
              </w:rPr>
              <w:t>法工艺</w:t>
            </w:r>
            <w:r>
              <w:rPr>
                <w:rFonts w:hint="eastAsia" w:ascii="仿宋" w:hAnsi="仿宋" w:eastAsia="仿宋" w:cs="仿宋"/>
                <w:color w:val="000000"/>
                <w:sz w:val="24"/>
                <w:szCs w:val="24"/>
                <w:highlight w:val="none"/>
                <w:lang w:eastAsia="zh-CN"/>
              </w:rPr>
              <w:t>）、保健食品、特医食品</w:t>
            </w:r>
            <w:r>
              <w:rPr>
                <w:rFonts w:hint="eastAsia" w:ascii="仿宋" w:hAnsi="仿宋" w:eastAsia="仿宋" w:cs="仿宋"/>
                <w:color w:val="000000"/>
                <w:sz w:val="24"/>
                <w:szCs w:val="24"/>
                <w:highlight w:val="none"/>
              </w:rPr>
              <w:t>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4.1原料信息</w:t>
            </w:r>
          </w:p>
        </w:tc>
        <w:tc>
          <w:tcPr>
            <w:tcW w:w="2084"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原料名称、</w:t>
            </w:r>
            <w:r>
              <w:rPr>
                <w:rFonts w:hint="eastAsia" w:ascii="仿宋" w:hAnsi="仿宋" w:eastAsia="仿宋" w:cs="仿宋"/>
                <w:color w:val="000000"/>
                <w:sz w:val="24"/>
                <w:szCs w:val="24"/>
                <w:highlight w:val="none"/>
                <w:lang w:eastAsia="zh-CN"/>
              </w:rPr>
              <w:t>规格、数量、</w:t>
            </w:r>
            <w:r>
              <w:rPr>
                <w:rFonts w:hint="eastAsia" w:ascii="仿宋" w:hAnsi="仿宋" w:eastAsia="仿宋" w:cs="仿宋"/>
                <w:color w:val="000000"/>
                <w:sz w:val="24"/>
                <w:szCs w:val="24"/>
                <w:highlight w:val="none"/>
              </w:rPr>
              <w:t>批号</w:t>
            </w:r>
            <w:r>
              <w:rPr>
                <w:rFonts w:hint="eastAsia" w:ascii="仿宋" w:hAnsi="仿宋" w:eastAsia="仿宋" w:cs="仿宋"/>
                <w:color w:val="000000"/>
                <w:sz w:val="24"/>
                <w:szCs w:val="24"/>
                <w:highlight w:val="none"/>
                <w:lang w:eastAsia="zh-CN"/>
              </w:rPr>
              <w:t>或生产日期</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保质期、进货日期、</w:t>
            </w:r>
            <w:r>
              <w:rPr>
                <w:rFonts w:hint="eastAsia" w:ascii="仿宋" w:hAnsi="仿宋" w:eastAsia="仿宋" w:cs="仿宋"/>
                <w:i w:val="0"/>
                <w:iCs w:val="0"/>
                <w:caps w:val="0"/>
                <w:color w:val="000000"/>
                <w:spacing w:val="0"/>
                <w:sz w:val="24"/>
                <w:szCs w:val="24"/>
                <w:highlight w:val="none"/>
              </w:rPr>
              <w:t>供货商名称</w:t>
            </w:r>
            <w:r>
              <w:rPr>
                <w:rFonts w:hint="eastAsia" w:ascii="仿宋" w:hAnsi="仿宋" w:eastAsia="仿宋" w:cs="仿宋"/>
                <w:i w:val="0"/>
                <w:iCs w:val="0"/>
                <w:caps w:val="0"/>
                <w:color w:val="000000"/>
                <w:spacing w:val="0"/>
                <w:sz w:val="24"/>
                <w:szCs w:val="24"/>
                <w:highlight w:val="none"/>
                <w:lang w:eastAsia="zh-CN"/>
              </w:rPr>
              <w:t>及</w:t>
            </w:r>
            <w:r>
              <w:rPr>
                <w:rFonts w:hint="eastAsia" w:ascii="仿宋" w:hAnsi="仿宋" w:eastAsia="仿宋" w:cs="仿宋"/>
                <w:color w:val="000000"/>
                <w:sz w:val="24"/>
                <w:szCs w:val="24"/>
                <w:highlight w:val="none"/>
              </w:rPr>
              <w:t>生产厂家</w:t>
            </w:r>
            <w:r>
              <w:rPr>
                <w:rFonts w:hint="eastAsia" w:ascii="仿宋" w:hAnsi="仿宋" w:eastAsia="仿宋" w:cs="仿宋"/>
                <w:i w:val="0"/>
                <w:iCs w:val="0"/>
                <w:caps w:val="0"/>
                <w:color w:val="000000"/>
                <w:spacing w:val="0"/>
                <w:sz w:val="24"/>
                <w:szCs w:val="24"/>
                <w:highlight w:val="none"/>
              </w:rPr>
              <w:t>、地址、联系方式、供应商资质、检验合格报告</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color w:val="000000"/>
                <w:sz w:val="24"/>
                <w:szCs w:val="24"/>
                <w:highlight w:val="none"/>
              </w:rPr>
              <w:t>验证与验收、不合格原料处置记录等</w:t>
            </w: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4.2辅料（食品添加剂）信息</w:t>
            </w:r>
          </w:p>
        </w:tc>
        <w:tc>
          <w:tcPr>
            <w:tcW w:w="2084"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辅料（食品添加剂）</w:t>
            </w:r>
            <w:r>
              <w:rPr>
                <w:rFonts w:hint="eastAsia" w:ascii="仿宋" w:hAnsi="仿宋" w:eastAsia="仿宋" w:cs="仿宋"/>
                <w:color w:val="000000"/>
                <w:sz w:val="24"/>
                <w:szCs w:val="24"/>
                <w:highlight w:val="none"/>
              </w:rPr>
              <w:t>名称、</w:t>
            </w:r>
            <w:r>
              <w:rPr>
                <w:rFonts w:hint="eastAsia" w:ascii="仿宋" w:hAnsi="仿宋" w:eastAsia="仿宋" w:cs="仿宋"/>
                <w:color w:val="000000"/>
                <w:sz w:val="24"/>
                <w:szCs w:val="24"/>
                <w:highlight w:val="none"/>
                <w:lang w:eastAsia="zh-CN"/>
              </w:rPr>
              <w:t>规格、数量、</w:t>
            </w:r>
            <w:r>
              <w:rPr>
                <w:rFonts w:hint="eastAsia" w:ascii="仿宋" w:hAnsi="仿宋" w:eastAsia="仿宋" w:cs="仿宋"/>
                <w:color w:val="000000"/>
                <w:sz w:val="24"/>
                <w:szCs w:val="24"/>
                <w:highlight w:val="none"/>
              </w:rPr>
              <w:t>批号</w:t>
            </w:r>
            <w:r>
              <w:rPr>
                <w:rFonts w:hint="eastAsia" w:ascii="仿宋" w:hAnsi="仿宋" w:eastAsia="仿宋" w:cs="仿宋"/>
                <w:color w:val="000000"/>
                <w:sz w:val="24"/>
                <w:szCs w:val="24"/>
                <w:highlight w:val="none"/>
                <w:lang w:eastAsia="zh-CN"/>
              </w:rPr>
              <w:t>或生产日期</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保质期、进货日期、</w:t>
            </w:r>
            <w:r>
              <w:rPr>
                <w:rFonts w:hint="eastAsia" w:ascii="仿宋" w:hAnsi="仿宋" w:eastAsia="仿宋" w:cs="仿宋"/>
                <w:i w:val="0"/>
                <w:iCs w:val="0"/>
                <w:caps w:val="0"/>
                <w:color w:val="000000"/>
                <w:spacing w:val="0"/>
                <w:sz w:val="24"/>
                <w:szCs w:val="24"/>
                <w:highlight w:val="none"/>
              </w:rPr>
              <w:t>供货商名称</w:t>
            </w:r>
            <w:r>
              <w:rPr>
                <w:rFonts w:hint="eastAsia" w:ascii="仿宋" w:hAnsi="仿宋" w:eastAsia="仿宋" w:cs="仿宋"/>
                <w:i w:val="0"/>
                <w:iCs w:val="0"/>
                <w:caps w:val="0"/>
                <w:color w:val="000000"/>
                <w:spacing w:val="0"/>
                <w:sz w:val="24"/>
                <w:szCs w:val="24"/>
                <w:highlight w:val="none"/>
                <w:lang w:eastAsia="zh-CN"/>
              </w:rPr>
              <w:t>及</w:t>
            </w:r>
            <w:r>
              <w:rPr>
                <w:rFonts w:hint="eastAsia" w:ascii="仿宋" w:hAnsi="仿宋" w:eastAsia="仿宋" w:cs="仿宋"/>
                <w:color w:val="000000"/>
                <w:sz w:val="24"/>
                <w:szCs w:val="24"/>
                <w:highlight w:val="none"/>
              </w:rPr>
              <w:t>生产厂家</w:t>
            </w:r>
            <w:r>
              <w:rPr>
                <w:rFonts w:hint="eastAsia" w:ascii="仿宋" w:hAnsi="仿宋" w:eastAsia="仿宋" w:cs="仿宋"/>
                <w:i w:val="0"/>
                <w:iCs w:val="0"/>
                <w:caps w:val="0"/>
                <w:color w:val="000000"/>
                <w:spacing w:val="0"/>
                <w:sz w:val="24"/>
                <w:szCs w:val="24"/>
                <w:highlight w:val="none"/>
              </w:rPr>
              <w:t>、地址、联系方式、供应商资质、检验合格报告</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color w:val="000000"/>
                <w:sz w:val="24"/>
                <w:szCs w:val="24"/>
                <w:highlight w:val="none"/>
              </w:rPr>
              <w:t>验证与验收、不合格原料处置记录等</w:t>
            </w: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包装材料信息</w:t>
            </w:r>
          </w:p>
        </w:tc>
        <w:tc>
          <w:tcPr>
            <w:tcW w:w="2084" w:type="pct"/>
            <w:noWrap w:val="0"/>
            <w:vAlign w:val="center"/>
          </w:tcPr>
          <w:p>
            <w:pPr>
              <w:spacing w:after="0" w:line="340" w:lineRule="exac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包装材料名称、生产厂家、产品名称、产品批次、不合格包装材料处理记录等</w:t>
            </w: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4.4</w:t>
            </w:r>
            <w:r>
              <w:rPr>
                <w:rFonts w:hint="eastAsia" w:ascii="仿宋" w:hAnsi="仿宋" w:eastAsia="仿宋" w:cs="仿宋"/>
                <w:i w:val="0"/>
                <w:iCs w:val="0"/>
                <w:caps w:val="0"/>
                <w:color w:val="000000"/>
                <w:spacing w:val="0"/>
                <w:sz w:val="24"/>
                <w:szCs w:val="24"/>
                <w:highlight w:val="none"/>
              </w:rPr>
              <w:t>出入库记录信息</w:t>
            </w:r>
          </w:p>
        </w:tc>
        <w:tc>
          <w:tcPr>
            <w:tcW w:w="2084" w:type="pct"/>
            <w:noWrap w:val="0"/>
            <w:vAlign w:val="center"/>
          </w:tcPr>
          <w:p>
            <w:pPr>
              <w:spacing w:after="0" w:line="340" w:lineRule="exact"/>
              <w:rPr>
                <w:rFonts w:hint="eastAsia" w:ascii="仿宋" w:hAnsi="仿宋" w:eastAsia="仿宋" w:cs="仿宋"/>
                <w:color w:val="000000"/>
                <w:sz w:val="24"/>
                <w:szCs w:val="24"/>
                <w:highlight w:val="none"/>
                <w:lang w:eastAsia="zh-CN"/>
              </w:rPr>
            </w:pPr>
            <w:r>
              <w:rPr>
                <w:rFonts w:hint="eastAsia" w:ascii="仿宋" w:hAnsi="仿宋" w:eastAsia="仿宋" w:cs="仿宋"/>
                <w:i w:val="0"/>
                <w:iCs w:val="0"/>
                <w:caps w:val="0"/>
                <w:color w:val="000000"/>
                <w:spacing w:val="0"/>
                <w:sz w:val="24"/>
                <w:szCs w:val="24"/>
                <w:highlight w:val="none"/>
              </w:rPr>
              <w:t>原料、</w:t>
            </w:r>
            <w:r>
              <w:rPr>
                <w:rFonts w:hint="eastAsia" w:ascii="仿宋" w:hAnsi="仿宋" w:eastAsia="仿宋" w:cs="仿宋"/>
                <w:i w:val="0"/>
                <w:iCs w:val="0"/>
                <w:caps w:val="0"/>
                <w:color w:val="000000"/>
                <w:spacing w:val="0"/>
                <w:sz w:val="24"/>
                <w:szCs w:val="24"/>
                <w:highlight w:val="none"/>
                <w:lang w:eastAsia="zh-CN"/>
              </w:rPr>
              <w:t>辅料（</w:t>
            </w:r>
            <w:r>
              <w:rPr>
                <w:rFonts w:hint="eastAsia" w:ascii="仿宋" w:hAnsi="仿宋" w:eastAsia="仿宋" w:cs="仿宋"/>
                <w:i w:val="0"/>
                <w:iCs w:val="0"/>
                <w:caps w:val="0"/>
                <w:color w:val="000000"/>
                <w:spacing w:val="0"/>
                <w:sz w:val="24"/>
                <w:szCs w:val="24"/>
                <w:highlight w:val="none"/>
              </w:rPr>
              <w:t>食品添加剂</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rPr>
              <w:t>、食品包装材料的名称、规格、生产日期或生产批号、出入库数量和时间、库存量、责任人员</w:t>
            </w: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4.5</w:t>
            </w:r>
            <w:r>
              <w:rPr>
                <w:rFonts w:hint="eastAsia" w:ascii="仿宋" w:hAnsi="仿宋" w:eastAsia="仿宋" w:cs="仿宋"/>
                <w:i w:val="0"/>
                <w:iCs w:val="0"/>
                <w:caps w:val="0"/>
                <w:color w:val="000000"/>
                <w:spacing w:val="0"/>
                <w:sz w:val="24"/>
                <w:szCs w:val="24"/>
                <w:highlight w:val="none"/>
              </w:rPr>
              <w:t>领用记录信息</w:t>
            </w:r>
          </w:p>
        </w:tc>
        <w:tc>
          <w:tcPr>
            <w:tcW w:w="2084" w:type="pct"/>
            <w:noWrap w:val="0"/>
            <w:vAlign w:val="center"/>
          </w:tcPr>
          <w:p>
            <w:pPr>
              <w:spacing w:after="0" w:line="340" w:lineRule="exact"/>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原料、</w:t>
            </w:r>
            <w:r>
              <w:rPr>
                <w:rFonts w:hint="eastAsia" w:ascii="仿宋" w:hAnsi="仿宋" w:eastAsia="仿宋" w:cs="仿宋"/>
                <w:i w:val="0"/>
                <w:iCs w:val="0"/>
                <w:caps w:val="0"/>
                <w:color w:val="000000"/>
                <w:spacing w:val="0"/>
                <w:sz w:val="24"/>
                <w:szCs w:val="24"/>
                <w:highlight w:val="none"/>
                <w:lang w:eastAsia="zh-CN"/>
              </w:rPr>
              <w:t>辅料（</w:t>
            </w:r>
            <w:r>
              <w:rPr>
                <w:rFonts w:hint="eastAsia" w:ascii="仿宋" w:hAnsi="仿宋" w:eastAsia="仿宋" w:cs="仿宋"/>
                <w:i w:val="0"/>
                <w:iCs w:val="0"/>
                <w:caps w:val="0"/>
                <w:color w:val="000000"/>
                <w:spacing w:val="0"/>
                <w:sz w:val="24"/>
                <w:szCs w:val="24"/>
                <w:highlight w:val="none"/>
              </w:rPr>
              <w:t>食品添加剂</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rPr>
              <w:t>、食品包装材料的名称、规格、生产日期或生产批号、领用日期、保质期、生产地点、数量、责任人员</w:t>
            </w: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投料信息</w:t>
            </w:r>
          </w:p>
        </w:tc>
        <w:tc>
          <w:tcPr>
            <w:tcW w:w="2084" w:type="pct"/>
            <w:noWrap w:val="0"/>
            <w:vAlign w:val="center"/>
          </w:tcPr>
          <w:p>
            <w:pPr>
              <w:spacing w:after="0" w:line="340" w:lineRule="exact"/>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配方信息、产线信息、原料信息、预混料重量等</w:t>
            </w:r>
          </w:p>
        </w:tc>
        <w:tc>
          <w:tcPr>
            <w:tcW w:w="1207" w:type="pct"/>
            <w:noWrap w:val="0"/>
            <w:vAlign w:val="center"/>
          </w:tcPr>
          <w:p>
            <w:pPr>
              <w:spacing w:after="0" w:line="340" w:lineRule="exact"/>
              <w:rPr>
                <w:rFonts w:hint="eastAsia" w:ascii="仿宋" w:hAnsi="仿宋" w:eastAsia="仿宋" w:cs="仿宋"/>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预混信息</w:t>
            </w:r>
          </w:p>
        </w:tc>
        <w:tc>
          <w:tcPr>
            <w:tcW w:w="2084" w:type="pct"/>
            <w:noWrap w:val="0"/>
            <w:vAlign w:val="center"/>
          </w:tcPr>
          <w:p>
            <w:pPr>
              <w:spacing w:after="0" w:line="340" w:lineRule="exact"/>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预混料名称、预混料重量、预混时间、原料考核与验证验收等</w:t>
            </w: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混合信息</w:t>
            </w:r>
          </w:p>
        </w:tc>
        <w:tc>
          <w:tcPr>
            <w:tcW w:w="2084"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混合机转速、预混缸次、混合时间、混合重量、操作人员等</w:t>
            </w: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i w:val="0"/>
                <w:iCs w:val="0"/>
                <w:caps w:val="0"/>
                <w:color w:val="000000"/>
                <w:spacing w:val="0"/>
                <w:sz w:val="24"/>
                <w:szCs w:val="24"/>
                <w:highlight w:val="none"/>
                <w:lang w:val="en-US" w:eastAsia="zh-CN"/>
              </w:rPr>
              <w:t>4.9</w:t>
            </w:r>
            <w:r>
              <w:rPr>
                <w:rFonts w:hint="eastAsia" w:ascii="仿宋" w:hAnsi="仿宋" w:eastAsia="仿宋" w:cs="仿宋"/>
                <w:i w:val="0"/>
                <w:iCs w:val="0"/>
                <w:caps w:val="0"/>
                <w:color w:val="000000"/>
                <w:spacing w:val="0"/>
                <w:sz w:val="24"/>
                <w:szCs w:val="24"/>
                <w:highlight w:val="none"/>
              </w:rPr>
              <w:t>生产记录信息</w:t>
            </w:r>
          </w:p>
        </w:tc>
        <w:tc>
          <w:tcPr>
            <w:tcW w:w="2084"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i w:val="0"/>
                <w:iCs w:val="0"/>
                <w:caps w:val="0"/>
                <w:color w:val="000000"/>
                <w:spacing w:val="0"/>
                <w:sz w:val="24"/>
                <w:szCs w:val="24"/>
                <w:highlight w:val="none"/>
              </w:rPr>
              <w:t>保健食品的产品名称、规格、生产日期或生产批号、生产指令、各工序生产记录、工艺参数、中间产品和产品检验报告、清场记录、物料平衡记录、生产偏差处理、最小销售包装的标签说明书</w:t>
            </w:r>
          </w:p>
        </w:tc>
        <w:tc>
          <w:tcPr>
            <w:tcW w:w="1207" w:type="pct"/>
            <w:noWrap w:val="0"/>
            <w:vAlign w:val="center"/>
          </w:tcPr>
          <w:p>
            <w:pPr>
              <w:spacing w:after="0" w:line="340" w:lineRule="exac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此条只适用于保健食品生产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1708" w:type="pct"/>
            <w:noWrap w:val="0"/>
            <w:vAlign w:val="center"/>
          </w:tcPr>
          <w:p>
            <w:pPr>
              <w:spacing w:after="0" w:line="340" w:lineRule="exact"/>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五.设备设施及生产环境管理</w:t>
            </w:r>
          </w:p>
        </w:tc>
        <w:tc>
          <w:tcPr>
            <w:tcW w:w="2084" w:type="pct"/>
            <w:noWrap w:val="0"/>
            <w:vAlign w:val="center"/>
          </w:tcPr>
          <w:p>
            <w:pPr>
              <w:spacing w:after="0" w:line="340" w:lineRule="exact"/>
              <w:rPr>
                <w:rFonts w:hint="eastAsia" w:ascii="仿宋" w:hAnsi="仿宋" w:eastAsia="仿宋" w:cs="仿宋"/>
                <w:i w:val="0"/>
                <w:iCs w:val="0"/>
                <w:caps w:val="0"/>
                <w:color w:val="000000"/>
                <w:spacing w:val="0"/>
                <w:sz w:val="24"/>
                <w:szCs w:val="24"/>
                <w:highlight w:val="none"/>
              </w:rPr>
            </w:pPr>
          </w:p>
        </w:tc>
        <w:tc>
          <w:tcPr>
            <w:tcW w:w="1207" w:type="pct"/>
            <w:noWrap w:val="0"/>
            <w:vAlign w:val="center"/>
          </w:tcPr>
          <w:p>
            <w:pPr>
              <w:spacing w:after="0" w:line="340" w:lineRule="exact"/>
              <w:rPr>
                <w:rFonts w:hint="eastAsia" w:ascii="仿宋" w:hAnsi="仿宋" w:eastAsia="仿宋" w:cs="仿宋"/>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1708" w:type="pct"/>
            <w:noWrap w:val="0"/>
            <w:vAlign w:val="center"/>
          </w:tcPr>
          <w:p>
            <w:pPr>
              <w:spacing w:after="0" w:line="340" w:lineRule="exact"/>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5.1</w:t>
            </w:r>
            <w:r>
              <w:rPr>
                <w:rFonts w:hint="eastAsia" w:ascii="仿宋" w:hAnsi="仿宋" w:eastAsia="仿宋" w:cs="仿宋"/>
                <w:i w:val="0"/>
                <w:iCs w:val="0"/>
                <w:caps w:val="0"/>
                <w:color w:val="000000"/>
                <w:spacing w:val="0"/>
                <w:sz w:val="24"/>
                <w:szCs w:val="24"/>
                <w:highlight w:val="none"/>
              </w:rPr>
              <w:t>设备记录信息</w:t>
            </w:r>
          </w:p>
        </w:tc>
        <w:tc>
          <w:tcPr>
            <w:tcW w:w="2084" w:type="pct"/>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firstLine="0"/>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生产过程相关的设备信息，包括材质、采购、设计、安装、使用、监测、控制、清洗、消毒、保养、维修等信息，并与相应生产过程信息关联，保证设备使用情况明晰，符合相关规定</w:t>
            </w:r>
          </w:p>
        </w:tc>
        <w:tc>
          <w:tcPr>
            <w:tcW w:w="1207" w:type="pct"/>
            <w:noWrap w:val="0"/>
            <w:vAlign w:val="center"/>
          </w:tcPr>
          <w:p>
            <w:pPr>
              <w:spacing w:after="0" w:line="340" w:lineRule="exact"/>
              <w:rPr>
                <w:rFonts w:hint="eastAsia" w:ascii="仿宋" w:hAnsi="仿宋" w:eastAsia="仿宋" w:cs="仿宋"/>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1708" w:type="pct"/>
            <w:noWrap w:val="0"/>
            <w:vAlign w:val="center"/>
          </w:tcPr>
          <w:p>
            <w:pPr>
              <w:spacing w:after="0" w:line="340" w:lineRule="exact"/>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5.2</w:t>
            </w:r>
            <w:r>
              <w:rPr>
                <w:rFonts w:hint="eastAsia" w:ascii="仿宋" w:hAnsi="仿宋" w:eastAsia="仿宋" w:cs="仿宋"/>
                <w:i w:val="0"/>
                <w:iCs w:val="0"/>
                <w:caps w:val="0"/>
                <w:color w:val="000000"/>
                <w:spacing w:val="0"/>
                <w:sz w:val="24"/>
                <w:szCs w:val="24"/>
                <w:highlight w:val="none"/>
              </w:rPr>
              <w:t>设施记录信息</w:t>
            </w:r>
          </w:p>
        </w:tc>
        <w:tc>
          <w:tcPr>
            <w:tcW w:w="2084" w:type="pct"/>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firstLine="0"/>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生产过程相关的设施信息，包括原辅材料贮存车间、</w:t>
            </w:r>
            <w:r>
              <w:rPr>
                <w:rFonts w:hint="eastAsia" w:ascii="仿宋" w:hAnsi="仿宋" w:eastAsia="仿宋" w:cs="仿宋"/>
                <w:i w:val="0"/>
                <w:iCs w:val="0"/>
                <w:caps w:val="0"/>
                <w:color w:val="000000"/>
                <w:spacing w:val="0"/>
                <w:sz w:val="24"/>
                <w:szCs w:val="24"/>
                <w:highlight w:val="none"/>
                <w:lang w:eastAsia="zh-CN"/>
              </w:rPr>
              <w:t>不同洁净度</w:t>
            </w:r>
            <w:r>
              <w:rPr>
                <w:rFonts w:hint="eastAsia" w:ascii="仿宋" w:hAnsi="仿宋" w:eastAsia="仿宋" w:cs="仿宋"/>
                <w:i w:val="0"/>
                <w:iCs w:val="0"/>
                <w:caps w:val="0"/>
                <w:color w:val="000000"/>
                <w:spacing w:val="0"/>
                <w:sz w:val="24"/>
                <w:szCs w:val="24"/>
                <w:highlight w:val="none"/>
              </w:rPr>
              <w:t>车间、成品库、检验室、供水、排水、清洁消毒、废弃物存放、通风、照明、仓储、温控等设施基本信息，以及相关的管理、使用、保养、维修、变化等信息，并与相应生产过程信息关联，保证设施使用情况明晰，符合相关规定</w:t>
            </w:r>
          </w:p>
        </w:tc>
        <w:tc>
          <w:tcPr>
            <w:tcW w:w="1207" w:type="pct"/>
            <w:noWrap w:val="0"/>
            <w:vAlign w:val="center"/>
          </w:tcPr>
          <w:p>
            <w:pPr>
              <w:spacing w:after="0" w:line="340" w:lineRule="exact"/>
              <w:rPr>
                <w:rFonts w:hint="eastAsia" w:ascii="仿宋" w:hAnsi="仿宋" w:eastAsia="仿宋" w:cs="仿宋"/>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1708" w:type="pct"/>
            <w:noWrap w:val="0"/>
            <w:vAlign w:val="center"/>
          </w:tcPr>
          <w:p>
            <w:pPr>
              <w:spacing w:after="0" w:line="340" w:lineRule="exact"/>
              <w:rPr>
                <w:rFonts w:hint="eastAsia" w:ascii="仿宋" w:hAnsi="仿宋" w:eastAsia="仿宋" w:cs="仿宋"/>
                <w:i w:val="0"/>
                <w:iCs w:val="0"/>
                <w:caps w:val="0"/>
                <w:color w:val="000000"/>
                <w:spacing w:val="0"/>
                <w:kern w:val="2"/>
                <w:sz w:val="24"/>
                <w:szCs w:val="24"/>
                <w:highlight w:val="none"/>
                <w:lang w:val="en-US" w:eastAsia="zh-CN" w:bidi="ar-SA"/>
              </w:rPr>
            </w:pPr>
            <w:r>
              <w:rPr>
                <w:rFonts w:hint="eastAsia" w:ascii="仿宋" w:hAnsi="仿宋" w:eastAsia="仿宋" w:cs="仿宋"/>
                <w:i w:val="0"/>
                <w:iCs w:val="0"/>
                <w:caps w:val="0"/>
                <w:color w:val="000000"/>
                <w:spacing w:val="0"/>
                <w:sz w:val="24"/>
                <w:szCs w:val="24"/>
                <w:highlight w:val="none"/>
                <w:lang w:val="en-US" w:eastAsia="zh-CN"/>
              </w:rPr>
              <w:t>5.3</w:t>
            </w:r>
            <w:r>
              <w:rPr>
                <w:rFonts w:hint="eastAsia" w:ascii="仿宋" w:hAnsi="仿宋" w:eastAsia="仿宋" w:cs="仿宋"/>
                <w:i w:val="0"/>
                <w:iCs w:val="0"/>
                <w:caps w:val="0"/>
                <w:color w:val="000000"/>
                <w:spacing w:val="0"/>
                <w:sz w:val="24"/>
                <w:szCs w:val="24"/>
                <w:highlight w:val="none"/>
              </w:rPr>
              <w:t>环境控制记录信息</w:t>
            </w:r>
          </w:p>
        </w:tc>
        <w:tc>
          <w:tcPr>
            <w:tcW w:w="2084" w:type="pct"/>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leftChars="0" w:right="0" w:rightChars="0" w:firstLine="0" w:firstLineChars="0"/>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sz w:val="24"/>
                <w:szCs w:val="24"/>
                <w:highlight w:val="none"/>
              </w:rPr>
              <w:t>生产过程应记录生产场所的名称、环境温度、湿度、</w:t>
            </w:r>
            <w:r>
              <w:rPr>
                <w:rFonts w:hint="eastAsia" w:ascii="仿宋" w:hAnsi="仿宋" w:eastAsia="仿宋" w:cs="仿宋"/>
                <w:i w:val="0"/>
                <w:iCs w:val="0"/>
                <w:caps w:val="0"/>
                <w:color w:val="000000"/>
                <w:spacing w:val="0"/>
                <w:sz w:val="24"/>
                <w:szCs w:val="24"/>
                <w:highlight w:val="none"/>
                <w:lang w:eastAsia="zh-CN"/>
              </w:rPr>
              <w:t>不同</w:t>
            </w:r>
            <w:r>
              <w:rPr>
                <w:rFonts w:hint="eastAsia" w:ascii="仿宋" w:hAnsi="仿宋" w:eastAsia="仿宋" w:cs="仿宋"/>
                <w:i w:val="0"/>
                <w:iCs w:val="0"/>
                <w:caps w:val="0"/>
                <w:color w:val="000000"/>
                <w:spacing w:val="0"/>
                <w:sz w:val="24"/>
                <w:szCs w:val="24"/>
                <w:highlight w:val="none"/>
              </w:rPr>
              <w:t>洁净区之间压差、</w:t>
            </w:r>
            <w:r>
              <w:rPr>
                <w:rFonts w:hint="eastAsia" w:ascii="仿宋" w:hAnsi="仿宋" w:eastAsia="仿宋" w:cs="仿宋"/>
                <w:color w:val="000000"/>
                <w:sz w:val="24"/>
                <w:szCs w:val="24"/>
                <w:highlight w:val="none"/>
              </w:rPr>
              <w:t>生产作业区清洁记录、生产设备清洗消毒记录、空调运行与监测记录</w:t>
            </w:r>
            <w:r>
              <w:rPr>
                <w:rFonts w:hint="eastAsia" w:ascii="仿宋" w:hAnsi="仿宋" w:eastAsia="仿宋" w:cs="仿宋"/>
                <w:color w:val="000000"/>
                <w:sz w:val="24"/>
                <w:szCs w:val="24"/>
                <w:highlight w:val="none"/>
                <w:lang w:eastAsia="zh-CN"/>
              </w:rPr>
              <w:t>、</w:t>
            </w:r>
            <w:r>
              <w:rPr>
                <w:rFonts w:hint="eastAsia" w:ascii="仿宋" w:hAnsi="仿宋" w:eastAsia="仿宋" w:cs="仿宋"/>
                <w:i w:val="0"/>
                <w:iCs w:val="0"/>
                <w:caps w:val="0"/>
                <w:color w:val="000000"/>
                <w:spacing w:val="0"/>
                <w:sz w:val="24"/>
                <w:szCs w:val="24"/>
                <w:highlight w:val="none"/>
              </w:rPr>
              <w:t>测量日期、测量时间、责任人员</w:t>
            </w:r>
          </w:p>
        </w:tc>
        <w:tc>
          <w:tcPr>
            <w:tcW w:w="1207" w:type="pct"/>
            <w:noWrap w:val="0"/>
            <w:vAlign w:val="center"/>
          </w:tcPr>
          <w:p>
            <w:pPr>
              <w:spacing w:after="0" w:line="340" w:lineRule="exact"/>
              <w:rPr>
                <w:rFonts w:hint="eastAsia" w:ascii="仿宋" w:hAnsi="仿宋" w:eastAsia="仿宋" w:cs="仿宋"/>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1708" w:type="pct"/>
            <w:noWrap w:val="0"/>
            <w:vAlign w:val="center"/>
          </w:tcPr>
          <w:p>
            <w:pPr>
              <w:spacing w:after="0" w:line="340" w:lineRule="exact"/>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六、人员管理</w:t>
            </w:r>
          </w:p>
        </w:tc>
        <w:tc>
          <w:tcPr>
            <w:tcW w:w="2084" w:type="pct"/>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leftChars="0" w:right="0" w:rightChars="0" w:firstLine="0" w:firstLineChars="0"/>
              <w:rPr>
                <w:rFonts w:hint="eastAsia" w:ascii="仿宋" w:hAnsi="仿宋" w:eastAsia="仿宋" w:cs="仿宋"/>
                <w:i w:val="0"/>
                <w:iCs w:val="0"/>
                <w:caps w:val="0"/>
                <w:color w:val="000000"/>
                <w:spacing w:val="0"/>
                <w:sz w:val="24"/>
                <w:szCs w:val="24"/>
                <w:highlight w:val="none"/>
              </w:rPr>
            </w:pPr>
          </w:p>
        </w:tc>
        <w:tc>
          <w:tcPr>
            <w:tcW w:w="1207" w:type="pct"/>
            <w:noWrap w:val="0"/>
            <w:vAlign w:val="center"/>
          </w:tcPr>
          <w:p>
            <w:pPr>
              <w:spacing w:after="0" w:line="340" w:lineRule="exact"/>
              <w:rPr>
                <w:rFonts w:hint="eastAsia" w:ascii="仿宋" w:hAnsi="仿宋" w:eastAsia="仿宋" w:cs="仿宋"/>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1708" w:type="pct"/>
            <w:noWrap w:val="0"/>
            <w:vAlign w:val="center"/>
          </w:tcPr>
          <w:p>
            <w:pPr>
              <w:spacing w:after="0" w:line="340" w:lineRule="exact"/>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6.1</w:t>
            </w:r>
            <w:r>
              <w:rPr>
                <w:rFonts w:hint="eastAsia" w:ascii="仿宋" w:hAnsi="仿宋" w:eastAsia="仿宋" w:cs="仿宋"/>
                <w:i w:val="0"/>
                <w:iCs w:val="0"/>
                <w:caps w:val="0"/>
                <w:color w:val="000000"/>
                <w:spacing w:val="0"/>
                <w:sz w:val="24"/>
                <w:szCs w:val="24"/>
                <w:highlight w:val="none"/>
              </w:rPr>
              <w:t>人员管理记录信息</w:t>
            </w:r>
          </w:p>
        </w:tc>
        <w:tc>
          <w:tcPr>
            <w:tcW w:w="2084" w:type="pct"/>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firstLine="0"/>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生产过程相关人员的资质、岗位信息、健康信息、健康证编号，并与相应的生产过程履职信息关联，符合相关规定。明确人员各自职责，包括质量安全管理、原辅材料采购、技术工艺、生产操作、检验、贮存等不同岗位、不同环节，切实将职责落实到具体岗位的具体人员，记录履职情况。根据不同剂型保健食品生产企业特点，确定关键岗位，重点记录负责人的相关信息</w:t>
            </w:r>
          </w:p>
        </w:tc>
        <w:tc>
          <w:tcPr>
            <w:tcW w:w="1207" w:type="pct"/>
            <w:noWrap w:val="0"/>
            <w:vAlign w:val="center"/>
          </w:tcPr>
          <w:p>
            <w:pPr>
              <w:spacing w:after="0" w:line="340" w:lineRule="exact"/>
              <w:rPr>
                <w:rFonts w:hint="eastAsia" w:ascii="仿宋" w:hAnsi="仿宋" w:eastAsia="仿宋" w:cs="仿宋"/>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1708" w:type="pct"/>
            <w:noWrap w:val="0"/>
            <w:vAlign w:val="center"/>
          </w:tcPr>
          <w:p>
            <w:pPr>
              <w:spacing w:after="0" w:line="340" w:lineRule="exact"/>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6.2</w:t>
            </w:r>
            <w:r>
              <w:rPr>
                <w:rFonts w:hint="eastAsia" w:ascii="仿宋" w:hAnsi="仿宋" w:eastAsia="仿宋" w:cs="仿宋"/>
                <w:i w:val="0"/>
                <w:iCs w:val="0"/>
                <w:caps w:val="0"/>
                <w:color w:val="000000"/>
                <w:spacing w:val="0"/>
                <w:sz w:val="24"/>
                <w:szCs w:val="24"/>
                <w:highlight w:val="none"/>
              </w:rPr>
              <w:t>培训</w:t>
            </w:r>
            <w:r>
              <w:rPr>
                <w:rFonts w:hint="eastAsia" w:ascii="仿宋" w:hAnsi="仿宋" w:eastAsia="仿宋" w:cs="仿宋"/>
                <w:i w:val="0"/>
                <w:iCs w:val="0"/>
                <w:caps w:val="0"/>
                <w:color w:val="000000"/>
                <w:spacing w:val="0"/>
                <w:sz w:val="24"/>
                <w:szCs w:val="24"/>
                <w:highlight w:val="none"/>
                <w:lang w:eastAsia="zh-CN"/>
              </w:rPr>
              <w:t>及考核</w:t>
            </w:r>
            <w:r>
              <w:rPr>
                <w:rFonts w:hint="eastAsia" w:ascii="仿宋" w:hAnsi="仿宋" w:eastAsia="仿宋" w:cs="仿宋"/>
                <w:i w:val="0"/>
                <w:iCs w:val="0"/>
                <w:caps w:val="0"/>
                <w:color w:val="000000"/>
                <w:spacing w:val="0"/>
                <w:sz w:val="24"/>
                <w:szCs w:val="24"/>
                <w:highlight w:val="none"/>
              </w:rPr>
              <w:t>记录信息</w:t>
            </w:r>
          </w:p>
        </w:tc>
        <w:tc>
          <w:tcPr>
            <w:tcW w:w="2084" w:type="pct"/>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firstLine="0"/>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记录相关人员的培训计划、参加培训人员、培训内容、培训时间</w:t>
            </w:r>
            <w:r>
              <w:rPr>
                <w:rFonts w:hint="eastAsia" w:ascii="仿宋" w:hAnsi="仿宋" w:eastAsia="仿宋" w:cs="仿宋"/>
                <w:i w:val="0"/>
                <w:iCs w:val="0"/>
                <w:caps w:val="0"/>
                <w:color w:val="000000"/>
                <w:spacing w:val="0"/>
                <w:sz w:val="24"/>
                <w:szCs w:val="24"/>
                <w:highlight w:val="none"/>
                <w:lang w:eastAsia="zh-CN"/>
              </w:rPr>
              <w:t>及相关考核情况</w:t>
            </w:r>
          </w:p>
        </w:tc>
        <w:tc>
          <w:tcPr>
            <w:tcW w:w="1207" w:type="pct"/>
            <w:noWrap w:val="0"/>
            <w:vAlign w:val="center"/>
          </w:tcPr>
          <w:p>
            <w:pPr>
              <w:spacing w:after="0" w:line="340" w:lineRule="exact"/>
              <w:rPr>
                <w:rFonts w:hint="eastAsia" w:ascii="仿宋" w:hAnsi="仿宋" w:eastAsia="仿宋" w:cs="仿宋"/>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708" w:type="pct"/>
            <w:noWrap w:val="0"/>
            <w:vAlign w:val="center"/>
          </w:tcPr>
          <w:p>
            <w:pPr>
              <w:spacing w:after="0" w:line="340" w:lineRule="exac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eastAsia="zh-CN"/>
              </w:rPr>
              <w:t>七</w:t>
            </w:r>
            <w:r>
              <w:rPr>
                <w:rFonts w:hint="eastAsia" w:ascii="仿宋" w:hAnsi="仿宋" w:eastAsia="仿宋" w:cs="仿宋"/>
                <w:b/>
                <w:color w:val="000000"/>
                <w:sz w:val="24"/>
                <w:szCs w:val="24"/>
                <w:highlight w:val="none"/>
              </w:rPr>
              <w:t>、成品管理</w:t>
            </w:r>
          </w:p>
        </w:tc>
        <w:tc>
          <w:tcPr>
            <w:tcW w:w="2084" w:type="pct"/>
            <w:noWrap w:val="0"/>
            <w:vAlign w:val="center"/>
          </w:tcPr>
          <w:p>
            <w:pPr>
              <w:spacing w:after="0" w:line="340" w:lineRule="exact"/>
              <w:rPr>
                <w:rFonts w:hint="eastAsia" w:ascii="仿宋" w:hAnsi="仿宋" w:eastAsia="仿宋" w:cs="仿宋"/>
                <w:color w:val="000000"/>
                <w:sz w:val="24"/>
                <w:szCs w:val="24"/>
                <w:highlight w:val="none"/>
              </w:rPr>
            </w:pP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.1成品信息</w:t>
            </w:r>
          </w:p>
        </w:tc>
        <w:tc>
          <w:tcPr>
            <w:tcW w:w="2084"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产品名称、生产日期、保质时间、生产批号、产品放行记录、关键控制点记录</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产品留样记录、库房保管记录、</w:t>
            </w:r>
            <w:r>
              <w:rPr>
                <w:rFonts w:hint="eastAsia" w:ascii="仿宋" w:hAnsi="仿宋" w:eastAsia="仿宋" w:cs="仿宋"/>
                <w:color w:val="000000"/>
                <w:sz w:val="24"/>
                <w:szCs w:val="24"/>
                <w:highlight w:val="none"/>
                <w:lang w:eastAsia="zh-CN"/>
              </w:rPr>
              <w:t>投诉或异常处理记录、</w:t>
            </w:r>
            <w:r>
              <w:rPr>
                <w:rFonts w:hint="eastAsia" w:ascii="仿宋" w:hAnsi="仿宋" w:eastAsia="仿宋" w:cs="仿宋"/>
                <w:color w:val="000000"/>
                <w:sz w:val="24"/>
                <w:szCs w:val="24"/>
                <w:highlight w:val="none"/>
              </w:rPr>
              <w:t>不合格产品处置记录、退货处置记录</w:t>
            </w:r>
            <w:r>
              <w:rPr>
                <w:rFonts w:hint="eastAsia" w:ascii="仿宋" w:hAnsi="仿宋" w:eastAsia="仿宋" w:cs="仿宋"/>
                <w:color w:val="000000"/>
                <w:sz w:val="24"/>
                <w:szCs w:val="24"/>
                <w:highlight w:val="none"/>
                <w:lang w:eastAsia="zh-CN"/>
              </w:rPr>
              <w:t>、产品召回及处置记录、销毁记录</w:t>
            </w:r>
            <w:r>
              <w:rPr>
                <w:rFonts w:hint="eastAsia" w:ascii="仿宋" w:hAnsi="仿宋" w:eastAsia="仿宋" w:cs="仿宋"/>
                <w:color w:val="000000"/>
                <w:sz w:val="24"/>
                <w:szCs w:val="24"/>
                <w:highlight w:val="none"/>
              </w:rPr>
              <w:t>等</w:t>
            </w: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.2成品检验报告</w:t>
            </w:r>
          </w:p>
        </w:tc>
        <w:tc>
          <w:tcPr>
            <w:tcW w:w="2084"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成品名称、</w:t>
            </w:r>
            <w:r>
              <w:rPr>
                <w:rFonts w:hint="eastAsia" w:ascii="仿宋" w:hAnsi="仿宋" w:eastAsia="仿宋" w:cs="仿宋"/>
                <w:color w:val="000000"/>
                <w:sz w:val="24"/>
                <w:szCs w:val="24"/>
                <w:highlight w:val="none"/>
                <w:lang w:eastAsia="zh-CN"/>
              </w:rPr>
              <w:t>规格、生产日期及</w:t>
            </w:r>
            <w:r>
              <w:rPr>
                <w:rFonts w:hint="eastAsia" w:ascii="仿宋" w:hAnsi="仿宋" w:eastAsia="仿宋" w:cs="仿宋"/>
                <w:color w:val="000000"/>
                <w:sz w:val="24"/>
                <w:szCs w:val="24"/>
                <w:highlight w:val="none"/>
              </w:rPr>
              <w:t>批号、检验方法、</w:t>
            </w:r>
            <w:r>
              <w:rPr>
                <w:rFonts w:hint="eastAsia" w:ascii="仿宋" w:hAnsi="仿宋" w:eastAsia="仿宋" w:cs="仿宋"/>
                <w:color w:val="000000"/>
                <w:sz w:val="24"/>
                <w:szCs w:val="24"/>
                <w:highlight w:val="none"/>
                <w:lang w:eastAsia="zh-CN"/>
              </w:rPr>
              <w:t>检测项目</w:t>
            </w:r>
            <w:r>
              <w:rPr>
                <w:rFonts w:hint="eastAsia" w:ascii="仿宋" w:hAnsi="仿宋" w:eastAsia="仿宋" w:cs="仿宋"/>
                <w:color w:val="000000"/>
                <w:sz w:val="24"/>
                <w:szCs w:val="24"/>
                <w:highlight w:val="none"/>
              </w:rPr>
              <w:t>、检验结果、检验设备、操作人员</w:t>
            </w:r>
            <w:r>
              <w:rPr>
                <w:rFonts w:hint="eastAsia" w:ascii="仿宋" w:hAnsi="仿宋" w:eastAsia="仿宋" w:cs="仿宋"/>
                <w:color w:val="000000"/>
                <w:sz w:val="24"/>
                <w:szCs w:val="24"/>
                <w:highlight w:val="none"/>
                <w:lang w:eastAsia="zh-CN"/>
              </w:rPr>
              <w:t>及检验</w:t>
            </w:r>
            <w:r>
              <w:rPr>
                <w:rFonts w:hint="eastAsia" w:ascii="仿宋" w:hAnsi="仿宋" w:eastAsia="仿宋" w:cs="仿宋"/>
                <w:color w:val="000000"/>
                <w:sz w:val="24"/>
                <w:szCs w:val="24"/>
                <w:highlight w:val="none"/>
              </w:rPr>
              <w:t>原始记录等</w:t>
            </w: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.3产品仓储信息</w:t>
            </w:r>
          </w:p>
        </w:tc>
        <w:tc>
          <w:tcPr>
            <w:tcW w:w="2084"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产品名称、产品编码及批号、数量、储存状态、出入库信息等</w:t>
            </w: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.4流通信息</w:t>
            </w:r>
          </w:p>
        </w:tc>
        <w:tc>
          <w:tcPr>
            <w:tcW w:w="2084"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物流公司、成品信息、运送时间、到达时间、始发企业名称、接收企业名称等</w:t>
            </w: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.5发货信息</w:t>
            </w:r>
          </w:p>
        </w:tc>
        <w:tc>
          <w:tcPr>
            <w:tcW w:w="2084" w:type="pct"/>
            <w:noWrap w:val="0"/>
            <w:vAlign w:val="center"/>
          </w:tcPr>
          <w:p>
            <w:pPr>
              <w:spacing w:after="0" w:line="340" w:lineRule="exact"/>
              <w:ind w:left="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产品名称、产品批次、出发地</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购货企业、物流监控等信息</w:t>
            </w: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708" w:type="pct"/>
            <w:noWrap w:val="0"/>
            <w:vAlign w:val="center"/>
          </w:tcPr>
          <w:p>
            <w:pPr>
              <w:spacing w:after="0" w:line="340" w:lineRule="exac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eastAsia="zh-CN"/>
              </w:rPr>
              <w:t>八</w:t>
            </w:r>
            <w:r>
              <w:rPr>
                <w:rFonts w:hint="eastAsia" w:ascii="仿宋" w:hAnsi="仿宋" w:eastAsia="仿宋" w:cs="仿宋"/>
                <w:b/>
                <w:color w:val="000000"/>
                <w:sz w:val="24"/>
                <w:szCs w:val="24"/>
                <w:highlight w:val="none"/>
              </w:rPr>
              <w:t>、产品销售管理</w:t>
            </w:r>
          </w:p>
        </w:tc>
        <w:tc>
          <w:tcPr>
            <w:tcW w:w="2084" w:type="pct"/>
            <w:noWrap w:val="0"/>
            <w:vAlign w:val="center"/>
          </w:tcPr>
          <w:p>
            <w:pPr>
              <w:spacing w:after="0" w:line="340" w:lineRule="exact"/>
              <w:rPr>
                <w:rFonts w:hint="eastAsia" w:ascii="仿宋" w:hAnsi="仿宋" w:eastAsia="仿宋" w:cs="仿宋"/>
                <w:color w:val="000000"/>
                <w:sz w:val="24"/>
                <w:szCs w:val="24"/>
                <w:highlight w:val="none"/>
              </w:rPr>
            </w:pP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.1销售信息管理</w:t>
            </w:r>
          </w:p>
        </w:tc>
        <w:tc>
          <w:tcPr>
            <w:tcW w:w="2084" w:type="pct"/>
            <w:noWrap w:val="0"/>
            <w:vAlign w:val="center"/>
          </w:tcPr>
          <w:p>
            <w:pPr>
              <w:spacing w:after="0" w:line="340" w:lineRule="exact"/>
              <w:rPr>
                <w:rFonts w:hint="eastAsia" w:ascii="仿宋" w:hAnsi="仿宋" w:eastAsia="仿宋" w:cs="仿宋"/>
                <w:color w:val="000000"/>
                <w:sz w:val="24"/>
                <w:szCs w:val="24"/>
                <w:highlight w:val="none"/>
                <w:lang w:eastAsia="zh-CN"/>
              </w:rPr>
            </w:pPr>
            <w:r>
              <w:rPr>
                <w:rFonts w:hint="eastAsia" w:ascii="仿宋" w:hAnsi="仿宋" w:eastAsia="仿宋" w:cs="仿宋"/>
                <w:i w:val="0"/>
                <w:iCs w:val="0"/>
                <w:caps w:val="0"/>
                <w:color w:val="000000"/>
                <w:spacing w:val="0"/>
                <w:sz w:val="24"/>
                <w:szCs w:val="24"/>
                <w:highlight w:val="none"/>
              </w:rPr>
              <w:t>记录销售单据编号、产品名称、规格、生产日期、生产批号、检验合格证号或检验报告编号、购货者名称、地址、负责人姓名、联系方式、目的地、数量、销售日期</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strike w:val="0"/>
                <w:dstrike w:val="0"/>
                <w:color w:val="000000"/>
                <w:sz w:val="24"/>
                <w:szCs w:val="24"/>
                <w:highlight w:val="none"/>
              </w:rPr>
              <w:t>销售区域等信息</w:t>
            </w: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708" w:type="pct"/>
            <w:noWrap w:val="0"/>
            <w:vAlign w:val="center"/>
          </w:tcPr>
          <w:p>
            <w:pPr>
              <w:spacing w:after="0" w:line="340" w:lineRule="exac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eastAsia="zh-CN"/>
              </w:rPr>
              <w:t>九</w:t>
            </w:r>
            <w:r>
              <w:rPr>
                <w:rFonts w:hint="eastAsia" w:ascii="仿宋" w:hAnsi="仿宋" w:eastAsia="仿宋" w:cs="仿宋"/>
                <w:b/>
                <w:color w:val="000000"/>
                <w:sz w:val="24"/>
                <w:szCs w:val="24"/>
                <w:highlight w:val="none"/>
              </w:rPr>
              <w:t>、消费者查询</w:t>
            </w:r>
          </w:p>
        </w:tc>
        <w:tc>
          <w:tcPr>
            <w:tcW w:w="2084" w:type="pct"/>
            <w:noWrap w:val="0"/>
            <w:vAlign w:val="center"/>
          </w:tcPr>
          <w:p>
            <w:pPr>
              <w:spacing w:after="0" w:line="340" w:lineRule="exact"/>
              <w:rPr>
                <w:rFonts w:hint="eastAsia" w:ascii="仿宋" w:hAnsi="仿宋" w:eastAsia="仿宋" w:cs="仿宋"/>
                <w:color w:val="000000"/>
                <w:sz w:val="24"/>
                <w:szCs w:val="24"/>
                <w:highlight w:val="none"/>
              </w:rPr>
            </w:pP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5"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.1一级信息</w:t>
            </w:r>
          </w:p>
        </w:tc>
        <w:tc>
          <w:tcPr>
            <w:tcW w:w="2084"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生产企业名称</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生产许可证编号及有限期</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产品生产地址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联系方式</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产品名称</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eastAsia="zh-CN"/>
              </w:rPr>
              <w:t>产品配方注册或备案证书编号</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产品生产日期和有效期</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产品外包装图片</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产品适用信息（消费禁忌）</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产品执行标准编号</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成品检验报告</w:t>
            </w: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必须提供消费者查询的信息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2"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.2、二级信息</w:t>
            </w:r>
          </w:p>
        </w:tc>
        <w:tc>
          <w:tcPr>
            <w:tcW w:w="2084"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企业生产许可证副页</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产品配方</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产品标准</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原辅料名称</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原辅料生产商或者经销商</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原辅料检验报告</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投料记录</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生产过程信息（生产过程或者关键控制点记录、截图、视频、动态过程等）</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产品流通信息</w:t>
            </w: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企业可根据实际情况选择提供相关信息供查询。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1708"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.3、三级信息</w:t>
            </w:r>
          </w:p>
        </w:tc>
        <w:tc>
          <w:tcPr>
            <w:tcW w:w="2084"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监管信息</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企业诚信情况</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企业管理信息相关记录</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其他相关信息等</w:t>
            </w: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企业自愿公布信息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1708" w:type="pct"/>
            <w:noWrap w:val="0"/>
            <w:vAlign w:val="center"/>
          </w:tcPr>
          <w:p>
            <w:pPr>
              <w:spacing w:after="0" w:line="340" w:lineRule="exac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eastAsia="zh-CN"/>
              </w:rPr>
              <w:t>十</w:t>
            </w:r>
            <w:r>
              <w:rPr>
                <w:rFonts w:hint="eastAsia" w:ascii="仿宋" w:hAnsi="仿宋" w:eastAsia="仿宋" w:cs="仿宋"/>
                <w:b/>
                <w:color w:val="000000"/>
                <w:sz w:val="24"/>
                <w:szCs w:val="24"/>
                <w:highlight w:val="none"/>
              </w:rPr>
              <w:t>、跟踪评价</w:t>
            </w:r>
          </w:p>
        </w:tc>
        <w:tc>
          <w:tcPr>
            <w:tcW w:w="2084" w:type="pct"/>
            <w:noWrap w:val="0"/>
            <w:vAlign w:val="center"/>
          </w:tcPr>
          <w:p>
            <w:pPr>
              <w:spacing w:after="0" w:line="3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喂养试验、产品验证、消费者数据库、消费者投诉、风险收集记录、食品安全事故处置记录等</w:t>
            </w:r>
          </w:p>
        </w:tc>
        <w:tc>
          <w:tcPr>
            <w:tcW w:w="1207" w:type="pct"/>
            <w:noWrap w:val="0"/>
            <w:vAlign w:val="center"/>
          </w:tcPr>
          <w:p>
            <w:pPr>
              <w:spacing w:after="0" w:line="340" w:lineRule="exact"/>
              <w:rPr>
                <w:rFonts w:hint="eastAsia" w:ascii="仿宋" w:hAnsi="仿宋" w:eastAsia="仿宋" w:cs="仿宋"/>
                <w:color w:val="000000"/>
                <w:sz w:val="24"/>
                <w:szCs w:val="24"/>
                <w:highlight w:val="none"/>
              </w:rPr>
            </w:pPr>
          </w:p>
        </w:tc>
      </w:tr>
    </w:tbl>
    <w:p>
      <w:pPr>
        <w:rPr>
          <w:rFonts w:ascii="宋体"/>
          <w:color w:val="000000"/>
          <w:szCs w:val="32"/>
          <w:highlight w:val="none"/>
        </w:rPr>
      </w:pPr>
    </w:p>
    <w:p>
      <w:pPr>
        <w:rPr>
          <w:rFonts w:hint="eastAsia"/>
          <w:color w:val="000000"/>
          <w:sz w:val="28"/>
          <w:highlight w:val="none"/>
          <w:lang w:val="en-US" w:eastAsia="zh-CN"/>
        </w:rPr>
      </w:pPr>
    </w:p>
    <w:p>
      <w:pPr>
        <w:rPr>
          <w:highlight w:val="none"/>
        </w:rPr>
      </w:pPr>
    </w:p>
    <w:p>
      <w:pPr>
        <w:rPr>
          <w:highlight w:val="none"/>
        </w:rPr>
      </w:pPr>
    </w:p>
    <w:p>
      <w:pPr>
        <w:rPr>
          <w:highlight w:val="none"/>
        </w:rPr>
      </w:pPr>
    </w:p>
    <w:p>
      <w:pPr>
        <w:rPr>
          <w:highlight w:val="none"/>
        </w:rPr>
      </w:pPr>
    </w:p>
    <w:p>
      <w:pPr>
        <w:pStyle w:val="2"/>
        <w:rPr>
          <w:highlight w:val="none"/>
        </w:rPr>
      </w:pPr>
    </w:p>
    <w:p>
      <w:pPr>
        <w:pStyle w:val="2"/>
        <w:rPr>
          <w:highlight w:val="none"/>
        </w:rPr>
        <w:sectPr>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0" w:num="1"/>
          <w:rtlGutter w:val="0"/>
          <w:docGrid w:type="linesAndChars" w:linePitch="580" w:charSpace="-1483"/>
        </w:sect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spacing w:after="0" w:line="500" w:lineRule="exact"/>
        <w:rPr>
          <w:highlight w:val="none"/>
        </w:rPr>
      </w:pPr>
    </w:p>
    <w:p>
      <w:pPr>
        <w:rPr>
          <w:highlight w:val="none"/>
        </w:rPr>
      </w:pPr>
    </w:p>
    <w:tbl>
      <w:tblPr>
        <w:tblStyle w:val="9"/>
        <w:tblW w:w="8748" w:type="dxa"/>
        <w:jc w:val="center"/>
        <w:tblBorders>
          <w:top w:val="single" w:color="auto" w:sz="6" w:space="0"/>
          <w:left w:val="none" w:color="auto" w:sz="0" w:space="0"/>
          <w:bottom w:val="single" w:color="auto" w:sz="6"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748"/>
      </w:tblGrid>
      <w:tr>
        <w:tblPrEx>
          <w:tblBorders>
            <w:top w:val="single" w:color="auto" w:sz="6" w:space="0"/>
            <w:left w:val="none" w:color="auto" w:sz="0" w:space="0"/>
            <w:bottom w:val="single" w:color="auto" w:sz="6"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37" w:hRule="exact"/>
          <w:jc w:val="center"/>
        </w:trPr>
        <w:tc>
          <w:tcPr>
            <w:tcW w:w="87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黑龙江省市场监督管理局办公室            202</w:t>
            </w:r>
            <w:r>
              <w:rPr>
                <w:rFonts w:hint="default" w:ascii="仿宋" w:hAnsi="仿宋" w:cs="仿宋"/>
                <w:sz w:val="28"/>
                <w:szCs w:val="28"/>
                <w:vertAlign w:val="baseline"/>
                <w:lang w:eastAsia="zh-CN"/>
              </w:rPr>
              <w:t>2</w:t>
            </w:r>
            <w:r>
              <w:rPr>
                <w:rFonts w:hint="eastAsia" w:ascii="仿宋" w:hAnsi="仿宋" w:eastAsia="仿宋" w:cs="仿宋"/>
                <w:sz w:val="28"/>
                <w:szCs w:val="28"/>
                <w:vertAlign w:val="baseline"/>
                <w:lang w:val="en-US" w:eastAsia="zh-CN"/>
              </w:rPr>
              <w:t>年1</w:t>
            </w:r>
            <w:r>
              <w:rPr>
                <w:rFonts w:hint="default" w:ascii="仿宋" w:hAnsi="仿宋" w:eastAsia="仿宋" w:cs="仿宋"/>
                <w:sz w:val="28"/>
                <w:szCs w:val="28"/>
                <w:vertAlign w:val="baseline"/>
                <w:lang w:val="en" w:eastAsia="zh-CN"/>
              </w:rPr>
              <w:t>2</w:t>
            </w:r>
            <w:r>
              <w:rPr>
                <w:rFonts w:hint="eastAsia" w:ascii="仿宋" w:hAnsi="仿宋" w:eastAsia="仿宋" w:cs="仿宋"/>
                <w:sz w:val="28"/>
                <w:szCs w:val="28"/>
                <w:vertAlign w:val="baseline"/>
                <w:lang w:val="en-US" w:eastAsia="zh-CN"/>
              </w:rPr>
              <w:t>月6日印发</w:t>
            </w:r>
          </w:p>
        </w:tc>
      </w:tr>
    </w:tbl>
    <w:p>
      <w:pPr>
        <w:spacing w:after="0" w:line="120" w:lineRule="exact"/>
        <w:jc w:val="both"/>
        <w:rPr>
          <w:highlight w:val="none"/>
        </w:rPr>
      </w:pPr>
    </w:p>
    <w:sectPr>
      <w:footerReference r:id="rId7"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0" w:num="1"/>
      <w:rtlGutter w:val="0"/>
      <w:docGrid w:type="linesAndChars" w:linePitch="580" w:charSpace="-14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等线">
    <w:altName w:val="华文仿宋"/>
    <w:panose1 w:val="02010600030000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华文中宋">
    <w:altName w:val="方正书宋_GBK"/>
    <w:panose1 w:val="02010600040101010101"/>
    <w:charset w:val="00"/>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12" w:right="312"/>
      <w:jc w:val="right"/>
      <w:rPr>
        <w:rFonts w:hint="eastAsia"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spacing w:after="0" w:line="560" w:lineRule="exact"/>
                            <w:rPr>
                              <w:rFonts w:hint="eastAsia" w:eastAsia="仿宋_GB2312"/>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- 71 -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9qwsYhwCAAAnBAAADgAAAAAAAAABACAAAAA1AQAAZHJzL2Uyb0RvYy54bWxQSwUG&#10;AAAAAAYABgBZAQAAwwUAAAAA&#10;">
              <v:fill on="f" focussize="0,0"/>
              <v:stroke on="f" weight="0.5pt"/>
              <v:imagedata o:title=""/>
              <o:lock v:ext="edit" aspectratio="f"/>
              <v:textbox inset="0mm,0mm,0mm,0mm" style="mso-fit-shape-to-text:t;">
                <w:txbxContent>
                  <w:p>
                    <w:pPr>
                      <w:pStyle w:val="6"/>
                      <w:spacing w:after="0" w:line="560" w:lineRule="exact"/>
                      <w:rPr>
                        <w:rFonts w:hint="eastAsia" w:eastAsia="仿宋_GB2312"/>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- 71 -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12" w:right="312"/>
      <w:jc w:val="left"/>
      <w:rPr>
        <w:rFonts w:hint="eastAsia"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2</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2RfsRwCAAAnBAAADgAAAAAAAAABACAAAAA1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2</w:t>
                    </w:r>
                    <w:r>
                      <w:rPr>
                        <w:rFonts w:hint="eastAsia" w:ascii="宋体" w:hAnsi="宋体" w:eastAsia="宋体" w:cs="宋体"/>
                        <w:sz w:val="24"/>
                        <w:szCs w:val="24"/>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12" w:right="312"/>
      <w:jc w:val="right"/>
      <w:rPr>
        <w:rFonts w:hint="eastAsia" w:ascii="宋体" w:hAnsi="宋体" w:eastAsia="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晓明(核稿)">
    <w15:presenceInfo w15:providerId="None" w15:userId="朱晓明(核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visionView w:markup="0"/>
  <w:trackRevisions w:val="true"/>
  <w:documentProtection w:enforcement="0"/>
  <w:defaultTabStop w:val="720"/>
  <w:drawingGridHorizontalSpacing w:val="116"/>
  <w:drawingGridVerticalSpacing w:val="290"/>
  <w:noPunctuationKerning w:val="true"/>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A77B3E"/>
    <w:rsid w:val="00CA2A55"/>
    <w:rsid w:val="17FFF717"/>
    <w:rsid w:val="23E71EA5"/>
    <w:rsid w:val="2AFFDAC0"/>
    <w:rsid w:val="2B37D2F1"/>
    <w:rsid w:val="2CFBA447"/>
    <w:rsid w:val="2F7EFC41"/>
    <w:rsid w:val="2FE3D2F4"/>
    <w:rsid w:val="36DD57F4"/>
    <w:rsid w:val="57CF5C4D"/>
    <w:rsid w:val="57E7221B"/>
    <w:rsid w:val="5A701F70"/>
    <w:rsid w:val="5BDDE09C"/>
    <w:rsid w:val="5EFF1BC9"/>
    <w:rsid w:val="5F4ED4F6"/>
    <w:rsid w:val="5F6DE72A"/>
    <w:rsid w:val="5FDF53E1"/>
    <w:rsid w:val="677E480E"/>
    <w:rsid w:val="6DDE9F38"/>
    <w:rsid w:val="75BE0122"/>
    <w:rsid w:val="773FD23E"/>
    <w:rsid w:val="7BB7C516"/>
    <w:rsid w:val="7BE5CC17"/>
    <w:rsid w:val="7D9ED8A2"/>
    <w:rsid w:val="7DB5E545"/>
    <w:rsid w:val="7DFEA88E"/>
    <w:rsid w:val="7E5FB3C2"/>
    <w:rsid w:val="7E7B0C07"/>
    <w:rsid w:val="7EC36A55"/>
    <w:rsid w:val="7F05823E"/>
    <w:rsid w:val="7F09D64E"/>
    <w:rsid w:val="7FD99534"/>
    <w:rsid w:val="7FDDBAAA"/>
    <w:rsid w:val="7FF309C1"/>
    <w:rsid w:val="7FF55D01"/>
    <w:rsid w:val="7FFECA56"/>
    <w:rsid w:val="8B75C3B4"/>
    <w:rsid w:val="8EEE6C6D"/>
    <w:rsid w:val="AFFF6950"/>
    <w:rsid w:val="B5FF4011"/>
    <w:rsid w:val="BCDF9646"/>
    <w:rsid w:val="BDF6A22D"/>
    <w:rsid w:val="BFF21F59"/>
    <w:rsid w:val="C67B4F2D"/>
    <w:rsid w:val="D7AD920C"/>
    <w:rsid w:val="D8F72255"/>
    <w:rsid w:val="DBBFC568"/>
    <w:rsid w:val="DBEE28BF"/>
    <w:rsid w:val="DC770B93"/>
    <w:rsid w:val="DEF5F008"/>
    <w:rsid w:val="DFFB9114"/>
    <w:rsid w:val="DFFBAB0F"/>
    <w:rsid w:val="E69E5FE3"/>
    <w:rsid w:val="EB7374F4"/>
    <w:rsid w:val="EDD74ABE"/>
    <w:rsid w:val="EF6B6A95"/>
    <w:rsid w:val="F1D7D8D1"/>
    <w:rsid w:val="F7FAD057"/>
    <w:rsid w:val="F9BFA87B"/>
    <w:rsid w:val="FA9688A6"/>
    <w:rsid w:val="FBE2FED4"/>
    <w:rsid w:val="FDF9BC10"/>
    <w:rsid w:val="FDFFD686"/>
    <w:rsid w:val="FF5FB959"/>
    <w:rsid w:val="FFAFF5BD"/>
    <w:rsid w:val="FFFF81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imes New Roman" w:hAnsi="Times New Roman" w:eastAsia="Times New Roman" w:cs="Times New Roman"/>
      <w:sz w:val="24"/>
      <w:szCs w:val="24"/>
      <w:lang w:val="en-US" w:eastAsia="en-US" w:bidi="ar-SA"/>
    </w:rPr>
  </w:style>
  <w:style w:type="paragraph" w:styleId="3">
    <w:name w:val="heading 1"/>
    <w:basedOn w:val="1"/>
    <w:next w:val="1"/>
    <w:qFormat/>
    <w:uiPriority w:val="9"/>
    <w:pPr>
      <w:keepNext/>
      <w:jc w:val="right"/>
      <w:outlineLvl w:val="0"/>
    </w:pPr>
    <w:rPr>
      <w:sz w:val="84"/>
    </w:rPr>
  </w:style>
  <w:style w:type="paragraph" w:styleId="4">
    <w:name w:val="heading 3"/>
    <w:next w:val="1"/>
    <w:unhideWhenUsed/>
    <w:qFormat/>
    <w:uiPriority w:val="9"/>
    <w:pPr>
      <w:widowControl w:val="0"/>
      <w:spacing w:beforeAutospacing="0" w:after="200" w:afterAutospacing="0" w:line="276" w:lineRule="auto"/>
      <w:ind w:firstLine="880" w:firstLineChars="200"/>
      <w:jc w:val="both"/>
      <w:outlineLvl w:val="2"/>
    </w:pPr>
    <w:rPr>
      <w:rFonts w:hint="eastAsia" w:ascii="宋体" w:hAnsi="宋体" w:eastAsia="楷体" w:cs="Times New Roman"/>
      <w:sz w:val="32"/>
      <w:szCs w:val="18"/>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99"/>
    <w:pPr>
      <w:spacing w:after="120" w:line="480" w:lineRule="auto"/>
    </w:pPr>
    <w:rPr>
      <w:rFonts w:ascii="等线" w:hAnsi="等线" w:eastAsia="等线" w:cs="宋体"/>
      <w:sz w:val="32"/>
      <w:szCs w:val="22"/>
    </w:rPr>
  </w:style>
  <w:style w:type="paragraph" w:styleId="5">
    <w:name w:val="Normal Indent"/>
    <w:basedOn w:val="1"/>
    <w:unhideWhenUsed/>
    <w:qFormat/>
    <w:uiPriority w:val="99"/>
    <w:pPr>
      <w:ind w:firstLine="420" w:firstLineChars="200"/>
    </w:p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u w:val="single"/>
    </w:rPr>
  </w:style>
  <w:style w:type="paragraph" w:customStyle="1" w:styleId="13">
    <w:name w:val="_Style 6"/>
    <w:basedOn w:val="1"/>
    <w:qFormat/>
    <w:uiPriority w:val="34"/>
    <w:pPr>
      <w:widowControl/>
      <w:ind w:firstLine="420" w:firstLineChars="200"/>
      <w:jc w:val="left"/>
    </w:pPr>
    <w:rPr>
      <w:rFonts w:ascii="宋体" w:hAnsi="宋体" w:cs="宋体"/>
      <w:kern w:val="0"/>
      <w:sz w:val="24"/>
    </w:rPr>
  </w:style>
  <w:style w:type="paragraph" w:customStyle="1" w:styleId="14">
    <w:name w:val="列出段落1"/>
    <w:basedOn w:val="1"/>
    <w:qFormat/>
    <w:uiPriority w:val="34"/>
    <w:pPr>
      <w:ind w:firstLine="420" w:firstLineChars="200"/>
    </w:pPr>
  </w:style>
  <w:style w:type="paragraph" w:customStyle="1" w:styleId="15">
    <w:name w:val="List Paragraph"/>
    <w:basedOn w:val="1"/>
    <w:qFormat/>
    <w:uiPriority w:val="34"/>
    <w:pPr>
      <w:ind w:firstLine="420" w:firstLineChars="200"/>
    </w:pPr>
    <w:rPr>
      <w:rFonts w:ascii="Calibri" w:hAnsi="Calibri" w:eastAsia="宋体" w:cs="Times New Roman"/>
    </w:rPr>
  </w:style>
  <w:style w:type="character" w:customStyle="1" w:styleId="16">
    <w:name w:val="font01"/>
    <w:basedOn w:val="1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48</Pages>
  <Words>16060</Words>
  <Characters>16259</Characters>
  <Lines>1</Lines>
  <Paragraphs>1</Paragraphs>
  <TotalTime>11</TotalTime>
  <ScaleCrop>false</ScaleCrop>
  <LinksUpToDate>false</LinksUpToDate>
  <CharactersWithSpaces>16891</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2022-12-06T23:25:00Z</dcterms:created>
  <dc:creator>greatwall</dc:creator>
  <cp:lastModifiedBy>朱晓明(核稿)</cp:lastModifiedBy>
  <cp:lastPrinted>2022-12-07T23:45:00Z</cp:lastPrinted>
  <dcterms:modified xsi:type="dcterms:W3CDTF">2022-12-13T09:46:50Z</dcterms:modified>
  <dc:title>黑龙江省市场监督管理局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