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F6AEC">
      <w:pPr>
        <w:suppressAutoHyphens/>
        <w:bidi w:val="0"/>
        <w:spacing w:line="660" w:lineRule="exact"/>
        <w:jc w:val="center"/>
        <w:rPr>
          <w:ins w:id="30" w:author="昌美慧(核稿)" w:date="2024-12-09T08:27:00Z"/>
          <w:del w:id="31" w:author="黑龙江-田野" w:date="2025-02-08T14:01:17Z"/>
          <w:rFonts w:hint="default" w:ascii="方正小标宋简体" w:hAnsi="方正小标宋简体" w:eastAsia="方正小标宋简体" w:cs="方正小标宋简体"/>
          <w:color w:val="auto"/>
          <w:sz w:val="44"/>
          <w:szCs w:val="44"/>
          <w:lang w:eastAsia="zh-CN"/>
        </w:rPr>
        <w:pPrChange w:id="29" w:author="昌美慧(核稿)" w:date="2024-12-09T08:27:00Z">
          <w:pPr>
            <w:suppressAutoHyphens/>
            <w:bidi w:val="0"/>
            <w:jc w:val="center"/>
          </w:pPr>
        </w:pPrChange>
      </w:pPr>
      <w:ins w:id="32" w:author="昌美慧(核稿)" w:date="2024-12-09T08:25:00Z">
        <w:del w:id="33" w:author="黑龙江-田野" w:date="2025-02-08T14:01:17Z">
          <w:r>
            <w:rPr>
              <w:rFonts w:hint="default" w:ascii="方正小标宋简体" w:hAnsi="方正小标宋简体" w:eastAsia="方正小标宋简体" w:cs="方正小标宋简体"/>
              <w:color w:val="auto"/>
              <w:sz w:val="44"/>
              <w:szCs w:val="44"/>
              <w:lang w:eastAsia="zh-CN"/>
            </w:rPr>
            <w:delText>黑龙江省</w:delText>
          </w:r>
        </w:del>
      </w:ins>
      <w:ins w:id="34" w:author="昌美慧(核稿)" w:date="2024-12-09T08:27:00Z">
        <w:del w:id="35" w:author="黑龙江-田野" w:date="2025-02-08T14:01:17Z">
          <w:r>
            <w:rPr>
              <w:rFonts w:hint="default" w:ascii="方正小标宋简体" w:hAnsi="方正小标宋简体" w:eastAsia="方正小标宋简体" w:cs="方正小标宋简体"/>
              <w:color w:val="auto"/>
              <w:sz w:val="44"/>
              <w:szCs w:val="44"/>
              <w:lang w:eastAsia="zh-CN"/>
            </w:rPr>
            <w:delText>市场监督管理局</w:delText>
          </w:r>
        </w:del>
      </w:ins>
      <w:ins w:id="36" w:author="昌美慧(核稿)" w:date="2024-12-09T10:38:24Z">
        <w:del w:id="37" w:author="黑龙江-田野" w:date="2025-02-08T14:01:17Z">
          <w:r>
            <w:rPr>
              <w:rFonts w:hint="default" w:ascii="方正小标宋简体" w:hAnsi="方正小标宋简体" w:eastAsia="方正小标宋简体" w:cs="方正小标宋简体"/>
              <w:color w:val="auto"/>
              <w:sz w:val="44"/>
              <w:szCs w:val="44"/>
              <w:lang w:eastAsia="zh-CN"/>
            </w:rPr>
            <w:delText xml:space="preserve"> </w:delText>
          </w:r>
        </w:del>
      </w:ins>
      <w:ins w:id="38" w:author="昌美慧(核稿)" w:date="2024-12-09T10:38:31Z">
        <w:del w:id="39" w:author="黑龙江-田野" w:date="2025-02-08T14:01:17Z">
          <w:r>
            <w:rPr>
              <w:rFonts w:hint="default" w:ascii="方正小标宋简体" w:hAnsi="方正小标宋简体" w:eastAsia="方正小标宋简体" w:cs="方正小标宋简体"/>
              <w:color w:val="auto"/>
              <w:sz w:val="44"/>
              <w:szCs w:val="44"/>
              <w:lang w:eastAsia="zh-CN"/>
            </w:rPr>
            <w:delText>黑龙江</w:delText>
          </w:r>
        </w:del>
      </w:ins>
      <w:ins w:id="40" w:author="昌美慧(核稿)" w:date="2024-12-09T10:38:32Z">
        <w:del w:id="41" w:author="黑龙江-田野" w:date="2025-02-08T14:01:17Z">
          <w:r>
            <w:rPr>
              <w:rFonts w:hint="default" w:ascii="方正小标宋简体" w:hAnsi="方正小标宋简体" w:eastAsia="方正小标宋简体" w:cs="方正小标宋简体"/>
              <w:color w:val="auto"/>
              <w:sz w:val="44"/>
              <w:szCs w:val="44"/>
              <w:lang w:eastAsia="zh-CN"/>
            </w:rPr>
            <w:delText>省</w:delText>
          </w:r>
        </w:del>
      </w:ins>
      <w:ins w:id="42" w:author="昌美慧(核稿)" w:date="2024-12-09T10:38:34Z">
        <w:del w:id="43" w:author="黑龙江-田野" w:date="2025-02-08T14:01:17Z">
          <w:r>
            <w:rPr>
              <w:rFonts w:hint="default" w:ascii="方正小标宋简体" w:hAnsi="方正小标宋简体" w:eastAsia="方正小标宋简体" w:cs="方正小标宋简体"/>
              <w:color w:val="auto"/>
              <w:sz w:val="44"/>
              <w:szCs w:val="44"/>
              <w:lang w:eastAsia="zh-CN"/>
            </w:rPr>
            <w:delText>教育厅</w:delText>
          </w:r>
        </w:del>
      </w:ins>
    </w:p>
    <w:p w14:paraId="197D1F6D">
      <w:pPr>
        <w:suppressAutoHyphens/>
        <w:bidi w:val="0"/>
        <w:spacing w:line="660" w:lineRule="exact"/>
        <w:jc w:val="center"/>
        <w:rPr>
          <w:ins w:id="45" w:author="田野" w:date="2024-12-03T14:40:00Z"/>
          <w:del w:id="46" w:author="黑龙江-田野" w:date="2025-02-08T14:01:17Z"/>
          <w:rFonts w:hint="eastAsia" w:ascii="方正小标宋简体" w:hAnsi="方正小标宋简体" w:eastAsia="方正小标宋简体" w:cs="方正小标宋简体"/>
          <w:color w:val="auto"/>
          <w:sz w:val="44"/>
          <w:szCs w:val="44"/>
          <w:lang w:val="en-US" w:eastAsia="zh-CN"/>
        </w:rPr>
        <w:pPrChange w:id="44" w:author="昌美慧(核稿)" w:date="2024-12-09T08:27:00Z">
          <w:pPr>
            <w:suppressAutoHyphens/>
            <w:bidi w:val="0"/>
            <w:jc w:val="center"/>
          </w:pPr>
        </w:pPrChange>
      </w:pPr>
      <w:ins w:id="47" w:author="田野" w:date="2024-12-03T14:40:00Z">
        <w:del w:id="48" w:author="黑龙江-田野" w:date="2025-02-08T14:01:17Z">
          <w:r>
            <w:rPr>
              <w:rFonts w:hint="eastAsia" w:ascii="方正小标宋简体" w:hAnsi="方正小标宋简体" w:eastAsia="方正小标宋简体" w:cs="方正小标宋简体"/>
              <w:color w:val="auto"/>
              <w:sz w:val="44"/>
              <w:szCs w:val="44"/>
              <w:lang w:val="en-US" w:eastAsia="zh-CN"/>
            </w:rPr>
            <w:delText>关于印发</w:delText>
          </w:r>
        </w:del>
      </w:ins>
      <w:ins w:id="49" w:author="昌美慧(核稿)" w:date="2024-12-09T09:04:00Z">
        <w:del w:id="50" w:author="黑龙江-田野" w:date="2025-02-08T14:01:17Z">
          <w:r>
            <w:rPr>
              <w:rFonts w:hint="default" w:ascii="方正小标宋简体" w:hAnsi="方正小标宋简体" w:eastAsia="方正小标宋简体" w:cs="方正小标宋简体"/>
              <w:color w:val="auto"/>
              <w:sz w:val="44"/>
              <w:szCs w:val="44"/>
              <w:lang w:eastAsia="zh-CN"/>
            </w:rPr>
            <w:delText>推</w:delText>
          </w:r>
        </w:del>
      </w:ins>
      <w:ins w:id="51" w:author="昌美慧(核稿)" w:date="2024-12-09T09:56:00Z">
        <w:del w:id="52" w:author="黑龙江-田野" w:date="2025-02-08T14:01:17Z">
          <w:r>
            <w:rPr>
              <w:rFonts w:hint="default" w:ascii="方正小标宋简体" w:hAnsi="方正小标宋简体" w:eastAsia="方正小标宋简体" w:cs="方正小标宋简体"/>
              <w:color w:val="auto"/>
              <w:sz w:val="44"/>
              <w:szCs w:val="44"/>
              <w:lang w:eastAsia="zh-CN"/>
            </w:rPr>
            <w:delText>行</w:delText>
          </w:r>
        </w:del>
      </w:ins>
      <w:ins w:id="53" w:author="田野" w:date="2024-12-03T14:40:00Z">
        <w:del w:id="54" w:author="黑龙江-田野" w:date="2025-02-08T14:01:17Z">
          <w:r>
            <w:rPr>
              <w:rFonts w:hint="eastAsia" w:ascii="方正小标宋简体" w:hAnsi="方正小标宋简体" w:eastAsia="方正小标宋简体" w:cs="方正小标宋简体"/>
              <w:color w:val="auto"/>
              <w:sz w:val="44"/>
              <w:szCs w:val="44"/>
              <w:lang w:val="en-US" w:eastAsia="zh-CN"/>
            </w:rPr>
            <w:delText>《黑龙江省中小学校外供餐合同</w:delText>
          </w:r>
        </w:del>
      </w:ins>
    </w:p>
    <w:p w14:paraId="5763B4B9">
      <w:pPr>
        <w:suppressAutoHyphens/>
        <w:bidi w:val="0"/>
        <w:spacing w:line="660" w:lineRule="exact"/>
        <w:jc w:val="center"/>
        <w:rPr>
          <w:ins w:id="56" w:author="田野" w:date="2024-12-03T14:40:00Z"/>
          <w:del w:id="57" w:author="黑龙江-田野" w:date="2025-02-08T14:01:17Z"/>
          <w:rFonts w:hint="eastAsia" w:ascii="方正小标宋简体" w:hAnsi="方正小标宋简体" w:eastAsia="方正小标宋简体" w:cs="方正小标宋简体"/>
          <w:color w:val="auto"/>
          <w:sz w:val="44"/>
          <w:szCs w:val="44"/>
          <w:lang w:val="en-US" w:eastAsia="zh-CN"/>
        </w:rPr>
        <w:pPrChange w:id="55" w:author="昌美慧(核稿)" w:date="2024-12-09T08:27:00Z">
          <w:pPr>
            <w:suppressAutoHyphens/>
            <w:bidi w:val="0"/>
            <w:jc w:val="center"/>
          </w:pPr>
        </w:pPrChange>
      </w:pPr>
      <w:ins w:id="58" w:author="田野" w:date="2024-12-03T14:40:00Z">
        <w:del w:id="59" w:author="黑龙江-田野" w:date="2025-02-08T14:01:17Z">
          <w:r>
            <w:rPr>
              <w:rFonts w:hint="eastAsia" w:ascii="方正小标宋简体" w:hAnsi="方正小标宋简体" w:eastAsia="方正小标宋简体" w:cs="方正小标宋简体"/>
              <w:color w:val="auto"/>
              <w:sz w:val="44"/>
              <w:szCs w:val="44"/>
              <w:lang w:val="en-US" w:eastAsia="zh-CN"/>
            </w:rPr>
            <w:delText>（示范文本）（试行）》的通知</w:delText>
          </w:r>
        </w:del>
      </w:ins>
    </w:p>
    <w:p w14:paraId="67CF6AEC">
      <w:pPr>
        <w:suppressAutoHyphens/>
        <w:bidi w:val="0"/>
        <w:spacing w:line="660" w:lineRule="exact"/>
        <w:jc w:val="center"/>
        <w:rPr>
          <w:ins w:id="61" w:author="田野" w:date="2024-12-03T14:40:00Z"/>
          <w:del w:id="62" w:author="黑龙江-田野" w:date="2025-02-08T14:01:17Z"/>
          <w:rFonts w:hint="eastAsia" w:ascii="仿宋" w:hAnsi="仿宋" w:eastAsia="仿宋" w:cs="仿宋"/>
          <w:color w:val="auto"/>
          <w:sz w:val="32"/>
          <w:szCs w:val="32"/>
          <w:lang w:val="en-US" w:eastAsia="zh-CN"/>
        </w:rPr>
        <w:pPrChange w:id="60" w:author="黑龙江-田野" w:date="2025-02-08T14:01:08Z">
          <w:pPr>
            <w:suppressAutoHyphens/>
            <w:bidi w:val="0"/>
            <w:jc w:val="both"/>
          </w:pPr>
        </w:pPrChange>
      </w:pPr>
    </w:p>
    <w:p w14:paraId="67CF6AEC">
      <w:pPr>
        <w:suppressAutoHyphens/>
        <w:bidi w:val="0"/>
        <w:spacing w:line="660" w:lineRule="exact"/>
        <w:jc w:val="center"/>
        <w:rPr>
          <w:ins w:id="64" w:author="田野" w:date="2024-12-03T14:40:00Z"/>
          <w:del w:id="65" w:author="黑龙江-田野" w:date="2025-02-08T14:01:17Z"/>
          <w:rFonts w:hint="eastAsia" w:ascii="仿宋" w:hAnsi="仿宋" w:eastAsia="仿宋" w:cs="仿宋"/>
          <w:color w:val="auto"/>
          <w:sz w:val="32"/>
          <w:szCs w:val="32"/>
          <w:lang w:val="en-US" w:eastAsia="zh-CN"/>
        </w:rPr>
        <w:pPrChange w:id="63" w:author="黑龙江-田野" w:date="2025-02-08T14:01:08Z">
          <w:pPr>
            <w:suppressAutoHyphens/>
            <w:bidi w:val="0"/>
            <w:jc w:val="both"/>
          </w:pPr>
        </w:pPrChange>
      </w:pPr>
      <w:ins w:id="66" w:author="田野" w:date="2024-12-03T14:40:00Z">
        <w:del w:id="67" w:author="黑龙江-田野" w:date="2025-02-08T14:01:17Z">
          <w:r>
            <w:rPr>
              <w:rFonts w:hint="eastAsia" w:ascii="仿宋" w:hAnsi="仿宋" w:eastAsia="仿宋" w:cs="仿宋"/>
              <w:color w:val="auto"/>
              <w:sz w:val="32"/>
              <w:szCs w:val="32"/>
              <w:lang w:val="en-US" w:eastAsia="zh-CN"/>
            </w:rPr>
            <w:delText>各市（地）市场监</w:delText>
          </w:r>
        </w:del>
      </w:ins>
      <w:ins w:id="68" w:author="昌美慧(核稿)" w:date="2024-12-09T09:23:00Z">
        <w:del w:id="69" w:author="黑龙江-田野" w:date="2025-02-08T14:01:17Z">
          <w:r>
            <w:rPr>
              <w:rFonts w:hint="default" w:ascii="仿宋" w:hAnsi="仿宋" w:eastAsia="仿宋" w:cs="仿宋"/>
              <w:color w:val="auto"/>
              <w:sz w:val="32"/>
              <w:szCs w:val="32"/>
              <w:lang w:eastAsia="zh-CN"/>
            </w:rPr>
            <w:delText>督</w:delText>
          </w:r>
        </w:del>
      </w:ins>
      <w:ins w:id="70" w:author="田野" w:date="2024-12-03T14:40:00Z">
        <w:del w:id="71" w:author="黑龙江-田野" w:date="2025-02-08T14:01:17Z">
          <w:r>
            <w:rPr>
              <w:rFonts w:hint="eastAsia" w:ascii="仿宋" w:hAnsi="仿宋" w:eastAsia="仿宋" w:cs="仿宋"/>
              <w:color w:val="auto"/>
              <w:sz w:val="32"/>
              <w:szCs w:val="32"/>
              <w:lang w:val="en-US" w:eastAsia="zh-CN"/>
            </w:rPr>
            <w:delText>管</w:delText>
          </w:r>
        </w:del>
      </w:ins>
      <w:ins w:id="72" w:author="昌美慧(核稿)" w:date="2024-12-09T09:23:00Z">
        <w:del w:id="73" w:author="黑龙江-田野" w:date="2025-02-08T14:01:17Z">
          <w:r>
            <w:rPr>
              <w:rFonts w:hint="default" w:ascii="仿宋" w:hAnsi="仿宋" w:eastAsia="仿宋" w:cs="仿宋"/>
              <w:color w:val="auto"/>
              <w:sz w:val="32"/>
              <w:szCs w:val="32"/>
              <w:lang w:eastAsia="zh-CN"/>
            </w:rPr>
            <w:delText>理</w:delText>
          </w:r>
        </w:del>
      </w:ins>
      <w:ins w:id="74" w:author="田野" w:date="2024-12-03T14:40:00Z">
        <w:del w:id="75" w:author="黑龙江-田野" w:date="2025-02-08T14:01:17Z">
          <w:r>
            <w:rPr>
              <w:rFonts w:hint="eastAsia" w:ascii="仿宋" w:hAnsi="仿宋" w:eastAsia="仿宋" w:cs="仿宋"/>
              <w:color w:val="auto"/>
              <w:sz w:val="32"/>
              <w:szCs w:val="32"/>
              <w:lang w:val="en-US" w:eastAsia="zh-CN"/>
            </w:rPr>
            <w:delText>局、教育局及各有关单位：</w:delText>
          </w:r>
        </w:del>
      </w:ins>
    </w:p>
    <w:p w14:paraId="67CF6AEC">
      <w:pPr>
        <w:suppressAutoHyphens/>
        <w:bidi w:val="0"/>
        <w:spacing w:line="660" w:lineRule="exact"/>
        <w:ind w:firstLine="0" w:firstLineChars="0"/>
        <w:jc w:val="center"/>
        <w:rPr>
          <w:ins w:id="77" w:author="田野" w:date="2024-12-03T14:40:00Z"/>
          <w:del w:id="78" w:author="黑龙江-田野" w:date="2025-02-08T14:01:17Z"/>
          <w:rFonts w:hint="default" w:ascii="仿宋" w:hAnsi="仿宋" w:eastAsia="仿宋" w:cs="仿宋"/>
          <w:color w:val="auto"/>
          <w:sz w:val="32"/>
          <w:szCs w:val="32"/>
          <w:lang w:eastAsia="zh-CN"/>
        </w:rPr>
        <w:pPrChange w:id="76" w:author="黑龙江-田野" w:date="2025-02-08T14:01:08Z">
          <w:pPr>
            <w:suppressAutoHyphens/>
            <w:bidi w:val="0"/>
            <w:ind w:firstLine="626" w:firstLineChars="200"/>
            <w:jc w:val="both"/>
          </w:pPr>
        </w:pPrChange>
      </w:pPr>
      <w:ins w:id="79" w:author="田野" w:date="2024-12-03T14:40:00Z">
        <w:del w:id="80" w:author="黑龙江-田野" w:date="2025-02-08T14:01:17Z">
          <w:r>
            <w:rPr>
              <w:rFonts w:hint="default" w:ascii="仿宋" w:hAnsi="仿宋" w:eastAsia="仿宋" w:cs="仿宋"/>
              <w:color w:val="auto"/>
              <w:sz w:val="32"/>
              <w:szCs w:val="32"/>
              <w:lang w:val="en-US" w:eastAsia="zh-CN"/>
            </w:rPr>
            <w:delText>为</w:delText>
          </w:r>
        </w:del>
      </w:ins>
      <w:ins w:id="81" w:author="田野" w:date="2024-12-03T14:40:00Z">
        <w:del w:id="82" w:author="黑龙江-田野" w:date="2025-02-08T14:01:17Z">
          <w:r>
            <w:rPr>
              <w:rFonts w:hint="eastAsia" w:ascii="仿宋" w:hAnsi="仿宋" w:eastAsia="仿宋" w:cs="仿宋"/>
              <w:color w:val="auto"/>
              <w:sz w:val="32"/>
              <w:szCs w:val="32"/>
              <w:lang w:val="en-US" w:eastAsia="zh-CN"/>
            </w:rPr>
            <w:delText>进一步</w:delText>
          </w:r>
        </w:del>
      </w:ins>
      <w:ins w:id="83" w:author="田野" w:date="2024-12-03T14:40:00Z">
        <w:del w:id="84" w:author="黑龙江-田野" w:date="2025-02-08T14:01:17Z">
          <w:r>
            <w:rPr>
              <w:rFonts w:hint="default" w:ascii="仿宋" w:hAnsi="仿宋" w:eastAsia="仿宋" w:cs="仿宋"/>
              <w:color w:val="auto"/>
              <w:sz w:val="32"/>
              <w:szCs w:val="32"/>
              <w:lang w:val="en-US" w:eastAsia="zh-CN"/>
            </w:rPr>
            <w:delText>规范</w:delText>
          </w:r>
        </w:del>
      </w:ins>
      <w:ins w:id="85" w:author="田野" w:date="2024-12-03T14:40:00Z">
        <w:del w:id="86" w:author="黑龙江-田野" w:date="2025-02-08T14:01:17Z">
          <w:r>
            <w:rPr>
              <w:rFonts w:hint="eastAsia" w:ascii="仿宋" w:hAnsi="仿宋" w:eastAsia="仿宋" w:cs="仿宋"/>
              <w:color w:val="auto"/>
              <w:sz w:val="32"/>
              <w:szCs w:val="32"/>
              <w:lang w:val="en-US" w:eastAsia="zh-CN"/>
            </w:rPr>
            <w:delText>我省中小学</w:delText>
          </w:r>
        </w:del>
      </w:ins>
      <w:ins w:id="87" w:author="田野" w:date="2024-12-03T14:40:00Z">
        <w:del w:id="88" w:author="黑龙江-田野" w:date="2025-02-08T14:01:17Z">
          <w:r>
            <w:rPr>
              <w:rFonts w:hint="default" w:ascii="仿宋" w:hAnsi="仿宋" w:eastAsia="仿宋" w:cs="仿宋"/>
              <w:color w:val="auto"/>
              <w:sz w:val="32"/>
              <w:szCs w:val="32"/>
              <w:lang w:val="en-US" w:eastAsia="zh-CN"/>
            </w:rPr>
            <w:delText>校外</w:delText>
          </w:r>
        </w:del>
      </w:ins>
      <w:ins w:id="89" w:author="田野" w:date="2024-12-03T14:40:00Z">
        <w:del w:id="90" w:author="黑龙江-田野" w:date="2025-02-08T14:01:17Z">
          <w:r>
            <w:rPr>
              <w:rFonts w:hint="eastAsia" w:ascii="仿宋" w:hAnsi="仿宋" w:eastAsia="仿宋" w:cs="仿宋"/>
              <w:color w:val="auto"/>
              <w:sz w:val="32"/>
              <w:szCs w:val="32"/>
              <w:lang w:val="en-US" w:eastAsia="zh-CN"/>
            </w:rPr>
            <w:delText>供</w:delText>
          </w:r>
        </w:del>
      </w:ins>
      <w:ins w:id="91" w:author="田野" w:date="2024-12-03T14:40:00Z">
        <w:del w:id="92" w:author="黑龙江-田野" w:date="2025-02-08T14:01:17Z">
          <w:r>
            <w:rPr>
              <w:rFonts w:hint="default" w:ascii="仿宋" w:hAnsi="仿宋" w:eastAsia="仿宋" w:cs="仿宋"/>
              <w:color w:val="auto"/>
              <w:sz w:val="32"/>
              <w:szCs w:val="32"/>
              <w:lang w:val="en-US" w:eastAsia="zh-CN"/>
            </w:rPr>
            <w:delText>餐服务市场秩序，维护学校</w:delText>
          </w:r>
        </w:del>
      </w:ins>
      <w:ins w:id="93" w:author="田野" w:date="2024-12-03T14:40:00Z">
        <w:del w:id="94" w:author="黑龙江-田野" w:date="2025-02-08T14:01:17Z">
          <w:r>
            <w:rPr>
              <w:rFonts w:hint="eastAsia" w:ascii="仿宋" w:hAnsi="仿宋" w:eastAsia="仿宋" w:cs="仿宋"/>
              <w:color w:val="auto"/>
              <w:sz w:val="32"/>
              <w:szCs w:val="32"/>
              <w:lang w:val="en-US" w:eastAsia="zh-CN"/>
            </w:rPr>
            <w:delText>师生</w:delText>
          </w:r>
        </w:del>
      </w:ins>
      <w:ins w:id="95" w:author="田野" w:date="2024-12-03T14:40:00Z">
        <w:del w:id="96" w:author="黑龙江-田野" w:date="2025-02-08T14:01:17Z">
          <w:r>
            <w:rPr>
              <w:rFonts w:hint="default" w:ascii="仿宋" w:hAnsi="仿宋" w:eastAsia="仿宋" w:cs="仿宋"/>
              <w:color w:val="auto"/>
              <w:sz w:val="32"/>
              <w:szCs w:val="32"/>
              <w:lang w:val="en-US" w:eastAsia="zh-CN"/>
            </w:rPr>
            <w:delText>、供餐</w:delText>
          </w:r>
        </w:del>
      </w:ins>
      <w:ins w:id="97" w:author="田野" w:date="2024-12-03T14:40:00Z">
        <w:del w:id="98" w:author="黑龙江-田野" w:date="2025-02-08T14:01:17Z">
          <w:r>
            <w:rPr>
              <w:rFonts w:hint="eastAsia" w:ascii="仿宋" w:hAnsi="仿宋" w:eastAsia="仿宋" w:cs="仿宋"/>
              <w:color w:val="auto"/>
              <w:sz w:val="32"/>
              <w:szCs w:val="32"/>
              <w:lang w:val="en-US" w:eastAsia="zh-CN"/>
            </w:rPr>
            <w:delText>单位</w:delText>
          </w:r>
        </w:del>
      </w:ins>
      <w:ins w:id="99" w:author="田野" w:date="2024-12-03T14:40:00Z">
        <w:del w:id="100" w:author="黑龙江-田野" w:date="2025-02-08T14:01:17Z">
          <w:r>
            <w:rPr>
              <w:rFonts w:hint="default" w:ascii="仿宋" w:hAnsi="仿宋" w:eastAsia="仿宋" w:cs="仿宋"/>
              <w:color w:val="auto"/>
              <w:sz w:val="32"/>
              <w:szCs w:val="32"/>
              <w:lang w:val="en-US" w:eastAsia="zh-CN"/>
            </w:rPr>
            <w:delText>的合法权益，保障学生饮食安全和营养健康，</w:delText>
          </w:r>
        </w:del>
      </w:ins>
      <w:ins w:id="101" w:author="田野" w:date="2024-12-03T14:40:00Z">
        <w:del w:id="102" w:author="黑龙江-田野" w:date="2025-02-08T14:01:17Z">
          <w:r>
            <w:rPr>
              <w:rFonts w:hint="eastAsia" w:ascii="仿宋" w:hAnsi="仿宋" w:eastAsia="仿宋" w:cs="仿宋"/>
              <w:color w:val="auto"/>
              <w:sz w:val="32"/>
              <w:szCs w:val="32"/>
              <w:lang w:val="en-US" w:eastAsia="zh-CN"/>
            </w:rPr>
            <w:delText>根据《中华人民共和国民法典》《中华人民共和国食品安全法》《学校食品安全与营养健康管理规定》</w:delText>
          </w:r>
        </w:del>
      </w:ins>
      <w:ins w:id="103" w:author="田野" w:date="2024-12-11T11:02:03Z">
        <w:del w:id="104" w:author="黑龙江-田野" w:date="2025-02-08T14:01:17Z">
          <w:r>
            <w:rPr>
              <w:rFonts w:hint="eastAsia" w:ascii="仿宋" w:hAnsi="仿宋" w:eastAsia="仿宋" w:cs="仿宋"/>
              <w:color w:val="auto"/>
              <w:sz w:val="32"/>
              <w:szCs w:val="32"/>
              <w:highlight w:val="none"/>
              <w:lang w:eastAsia="zh-CN"/>
            </w:rPr>
            <w:delText>《食品安全国家标准餐饮服务通用卫生规范》</w:delText>
          </w:r>
        </w:del>
      </w:ins>
      <w:ins w:id="105" w:author="田野" w:date="2024-12-11T11:02:08Z">
        <w:del w:id="106" w:author="黑龙江-田野" w:date="2025-02-08T14:01:17Z">
          <w:r>
            <w:rPr>
              <w:rFonts w:hint="eastAsia" w:ascii="仿宋" w:hAnsi="仿宋" w:eastAsia="仿宋" w:cs="仿宋"/>
              <w:color w:val="auto"/>
              <w:sz w:val="32"/>
              <w:szCs w:val="32"/>
              <w:lang w:val="en-US" w:eastAsia="zh-CN"/>
            </w:rPr>
            <w:delText>《餐饮服务食品安全操作规范》</w:delText>
          </w:r>
        </w:del>
      </w:ins>
      <w:ins w:id="107" w:author="田野" w:date="2024-12-03T14:40:00Z">
        <w:del w:id="108" w:author="黑龙江-田野" w:date="2025-02-08T14:01:17Z">
          <w:r>
            <w:rPr>
              <w:rFonts w:hint="eastAsia" w:ascii="仿宋" w:hAnsi="仿宋" w:eastAsia="仿宋" w:cs="仿宋"/>
              <w:color w:val="auto"/>
              <w:sz w:val="32"/>
              <w:szCs w:val="32"/>
              <w:lang w:val="en-US" w:eastAsia="zh-CN"/>
            </w:rPr>
            <w:delText>《黑龙江省中小学校外供</w:delText>
          </w:r>
        </w:del>
      </w:ins>
      <w:ins w:id="109" w:author="栗锋(审核)" w:date="2024-12-09T15:57:25Z">
        <w:del w:id="110" w:author="黑龙江-田野" w:date="2025-02-08T14:01:17Z">
          <w:r>
            <w:rPr>
              <w:rFonts w:hint="eastAsia" w:ascii="仿宋" w:hAnsi="仿宋" w:eastAsia="仿宋" w:cs="仿宋"/>
              <w:color w:val="auto"/>
              <w:sz w:val="32"/>
              <w:szCs w:val="32"/>
              <w:lang w:val="en-US" w:eastAsia="zh-CN"/>
            </w:rPr>
            <w:delText>供</w:delText>
          </w:r>
        </w:del>
      </w:ins>
      <w:ins w:id="111" w:author="田野" w:date="2024-12-03T14:40:00Z">
        <w:del w:id="112" w:author="黑龙江-田野" w:date="2025-02-08T14:01:17Z">
          <w:r>
            <w:rPr>
              <w:rFonts w:hint="eastAsia" w:ascii="仿宋" w:hAnsi="仿宋" w:eastAsia="仿宋" w:cs="仿宋"/>
              <w:color w:val="auto"/>
              <w:sz w:val="32"/>
              <w:szCs w:val="32"/>
              <w:lang w:val="en-US" w:eastAsia="zh-CN"/>
            </w:rPr>
            <w:delText>餐管理办法（修订版）》</w:delText>
          </w:r>
        </w:del>
      </w:ins>
      <w:ins w:id="113" w:author="田野" w:date="2024-12-09T17:02:21Z">
        <w:del w:id="114" w:author="黑龙江-田野" w:date="2025-02-08T14:01:17Z">
          <w:r>
            <w:rPr>
              <w:rFonts w:hint="default" w:ascii="仿宋" w:hAnsi="仿宋" w:eastAsia="仿宋" w:cs="仿宋"/>
              <w:color w:val="auto"/>
              <w:sz w:val="32"/>
              <w:szCs w:val="32"/>
              <w:lang w:val="en" w:eastAsia="zh-CN"/>
            </w:rPr>
            <w:delText>(</w:delText>
          </w:r>
        </w:del>
      </w:ins>
      <w:ins w:id="115" w:author="田野" w:date="2024-12-09T17:02:28Z">
        <w:del w:id="116" w:author="黑龙江-田野" w:date="2025-02-08T14:01:17Z">
          <w:r>
            <w:rPr>
              <w:rFonts w:hint="eastAsia" w:ascii="仿宋" w:hAnsi="仿宋" w:eastAsia="仿宋" w:cs="仿宋"/>
              <w:color w:val="auto"/>
              <w:sz w:val="32"/>
              <w:szCs w:val="32"/>
              <w:lang w:val="en" w:eastAsia="zh-CN"/>
            </w:rPr>
            <w:delText>修订版</w:delText>
          </w:r>
        </w:del>
      </w:ins>
      <w:ins w:id="117" w:author="田野" w:date="2024-12-09T17:02:22Z">
        <w:del w:id="118" w:author="黑龙江-田野" w:date="2025-02-08T14:01:17Z">
          <w:r>
            <w:rPr>
              <w:rFonts w:hint="default" w:ascii="仿宋" w:hAnsi="仿宋" w:eastAsia="仿宋" w:cs="仿宋"/>
              <w:color w:val="auto"/>
              <w:sz w:val="32"/>
              <w:szCs w:val="32"/>
              <w:lang w:val="en" w:eastAsia="zh-CN"/>
            </w:rPr>
            <w:delText>)</w:delText>
          </w:r>
        </w:del>
      </w:ins>
      <w:ins w:id="119" w:author="田野" w:date="2024-12-03T14:40:00Z">
        <w:del w:id="120" w:author="黑龙江-田野" w:date="2025-02-08T14:01:17Z">
          <w:r>
            <w:rPr>
              <w:rFonts w:hint="eastAsia" w:ascii="仿宋" w:hAnsi="仿宋" w:eastAsia="仿宋" w:cs="仿宋"/>
              <w:color w:val="auto"/>
              <w:sz w:val="32"/>
              <w:szCs w:val="32"/>
              <w:lang w:val="en-US" w:eastAsia="zh-CN"/>
            </w:rPr>
            <w:delText>等有关法律、法规、规章规定，省市场监管局、省教育厅共同制定了《黑龙江省中小学校外供餐合同（示范文本）</w:delText>
          </w:r>
        </w:del>
      </w:ins>
      <w:ins w:id="121" w:author="田野" w:date="2024-12-09T17:04:44Z">
        <w:del w:id="122" w:author="黑龙江-田野" w:date="2025-02-08T14:01:17Z">
          <w:r>
            <w:rPr>
              <w:rFonts w:hint="eastAsia" w:ascii="仿宋" w:hAnsi="仿宋" w:eastAsia="仿宋" w:cs="仿宋"/>
              <w:color w:val="auto"/>
              <w:sz w:val="32"/>
              <w:szCs w:val="32"/>
              <w:lang w:val="en-US" w:eastAsia="zh-CN"/>
            </w:rPr>
            <w:delText>（试行）</w:delText>
          </w:r>
        </w:del>
      </w:ins>
      <w:ins w:id="123" w:author="田野" w:date="2024-12-03T14:40:00Z">
        <w:del w:id="124" w:author="黑龙江-田野" w:date="2025-02-08T14:01:17Z">
          <w:r>
            <w:rPr>
              <w:rFonts w:hint="eastAsia" w:ascii="仿宋" w:hAnsi="仿宋" w:eastAsia="仿宋" w:cs="仿宋"/>
              <w:color w:val="auto"/>
              <w:sz w:val="32"/>
              <w:szCs w:val="32"/>
              <w:lang w:val="en-US" w:eastAsia="zh-CN"/>
            </w:rPr>
            <w:delText>》</w:delText>
          </w:r>
        </w:del>
      </w:ins>
      <w:ins w:id="125" w:author="栗锋(审核)" w:date="2024-12-09T14:09:33Z">
        <w:del w:id="126" w:author="黑龙江-田野" w:date="2025-02-08T14:01:17Z">
          <w:r>
            <w:rPr>
              <w:rFonts w:hint="eastAsia" w:ascii="仿宋" w:hAnsi="仿宋" w:eastAsia="仿宋" w:cs="仿宋"/>
              <w:color w:val="auto"/>
              <w:sz w:val="32"/>
              <w:szCs w:val="32"/>
              <w:lang w:val="en-US" w:eastAsia="zh-CN"/>
            </w:rPr>
            <w:delText>，</w:delText>
          </w:r>
        </w:del>
      </w:ins>
      <w:ins w:id="127" w:author="栗锋(审核)" w:date="2024-12-09T14:09:33Z">
        <w:del w:id="128" w:author="黑龙江-田野" w:date="2025-02-08T14:01:17Z">
          <w:r>
            <w:rPr>
              <w:rFonts w:hint="eastAsia" w:ascii="仿宋" w:hAnsi="仿宋" w:eastAsia="仿宋" w:cs="仿宋"/>
              <w:color w:val="auto"/>
              <w:sz w:val="32"/>
              <w:szCs w:val="32"/>
              <w:lang w:eastAsia="zh-CN"/>
            </w:rPr>
            <w:delText>自本通知印发之日起正式使用</w:delText>
          </w:r>
        </w:del>
      </w:ins>
      <w:ins w:id="129" w:author="田野" w:date="2024-12-03T14:40:00Z">
        <w:del w:id="130" w:author="黑龙江-田野" w:date="2025-02-08T14:01:17Z">
          <w:r>
            <w:rPr>
              <w:rFonts w:hint="eastAsia" w:ascii="仿宋" w:hAnsi="仿宋" w:eastAsia="仿宋" w:cs="仿宋"/>
              <w:color w:val="auto"/>
              <w:sz w:val="32"/>
              <w:szCs w:val="32"/>
              <w:lang w:val="en-US" w:eastAsia="zh-CN"/>
            </w:rPr>
            <w:delText>（以下简称</w:delText>
          </w:r>
        </w:del>
      </w:ins>
      <w:ins w:id="131" w:author="田野" w:date="2024-12-03T14:40:00Z">
        <w:del w:id="132" w:author="黑龙江-田野" w:date="2025-02-08T14:01:17Z">
          <w:r>
            <w:rPr>
              <w:rFonts w:hint="eastAsia" w:ascii="仿宋" w:hAnsi="仿宋" w:eastAsia="仿宋" w:cs="仿宋"/>
              <w:color w:val="auto"/>
              <w:sz w:val="32"/>
              <w:szCs w:val="32"/>
              <w:lang w:eastAsia="zh-CN"/>
            </w:rPr>
            <w:delText>《合同</w:delText>
          </w:r>
        </w:del>
      </w:ins>
      <w:ins w:id="133" w:author="田野" w:date="2024-12-03T14:40:00Z">
        <w:del w:id="134" w:author="黑龙江-田野" w:date="2025-02-08T14:01:17Z">
          <w:r>
            <w:rPr>
              <w:rFonts w:hint="eastAsia" w:ascii="仿宋" w:hAnsi="仿宋" w:eastAsia="仿宋" w:cs="仿宋"/>
              <w:color w:val="auto"/>
              <w:sz w:val="32"/>
              <w:szCs w:val="32"/>
              <w:lang w:val="en-US" w:eastAsia="zh-CN"/>
            </w:rPr>
            <w:delText>(</w:delText>
          </w:r>
        </w:del>
      </w:ins>
      <w:ins w:id="135" w:author="昌美慧(核稿)" w:date="2024-12-09T09:55:00Z">
        <w:del w:id="136" w:author="黑龙江-田野" w:date="2025-02-08T14:01:17Z">
          <w:r>
            <w:rPr>
              <w:rFonts w:hint="default" w:ascii="仿宋" w:hAnsi="仿宋" w:eastAsia="仿宋" w:cs="仿宋"/>
              <w:color w:val="auto"/>
              <w:sz w:val="32"/>
              <w:szCs w:val="32"/>
              <w:lang w:eastAsia="zh-CN"/>
            </w:rPr>
            <w:delText>（</w:delText>
          </w:r>
        </w:del>
      </w:ins>
      <w:ins w:id="137" w:author="田野" w:date="2024-12-03T14:40:00Z">
        <w:del w:id="138" w:author="黑龙江-田野" w:date="2025-02-08T14:01:17Z">
          <w:r>
            <w:rPr>
              <w:rFonts w:hint="eastAsia" w:ascii="仿宋" w:hAnsi="仿宋" w:eastAsia="仿宋" w:cs="仿宋"/>
              <w:color w:val="auto"/>
              <w:sz w:val="32"/>
              <w:szCs w:val="32"/>
              <w:lang w:eastAsia="zh-CN"/>
            </w:rPr>
            <w:delText>示范文本</w:delText>
          </w:r>
        </w:del>
      </w:ins>
      <w:ins w:id="139" w:author="昌美慧(核稿)" w:date="2024-12-09T09:55:00Z">
        <w:del w:id="140" w:author="黑龙江-田野" w:date="2025-02-08T14:01:17Z">
          <w:r>
            <w:rPr>
              <w:rFonts w:hint="default" w:ascii="仿宋" w:hAnsi="仿宋" w:eastAsia="仿宋" w:cs="仿宋"/>
              <w:color w:val="auto"/>
              <w:sz w:val="32"/>
              <w:szCs w:val="32"/>
              <w:lang w:eastAsia="zh-CN"/>
            </w:rPr>
            <w:delText>）</w:delText>
          </w:r>
        </w:del>
      </w:ins>
      <w:ins w:id="141" w:author="田野" w:date="2024-12-03T14:40:00Z">
        <w:del w:id="142" w:author="黑龙江-田野" w:date="2025-02-08T14:01:17Z">
          <w:r>
            <w:rPr>
              <w:rFonts w:hint="eastAsia" w:ascii="仿宋" w:hAnsi="仿宋" w:eastAsia="仿宋" w:cs="仿宋"/>
              <w:color w:val="auto"/>
              <w:sz w:val="32"/>
              <w:szCs w:val="32"/>
              <w:lang w:val="en-US" w:eastAsia="zh-CN"/>
            </w:rPr>
            <w:delText>)</w:delText>
          </w:r>
        </w:del>
      </w:ins>
      <w:ins w:id="143" w:author="田野" w:date="2024-12-03T14:40:00Z">
        <w:del w:id="144" w:author="黑龙江-田野" w:date="2025-02-08T14:01:17Z">
          <w:r>
            <w:rPr>
              <w:rFonts w:hint="eastAsia" w:ascii="仿宋" w:hAnsi="仿宋" w:eastAsia="仿宋" w:cs="仿宋"/>
              <w:color w:val="auto"/>
              <w:sz w:val="32"/>
              <w:szCs w:val="32"/>
              <w:lang w:eastAsia="zh-CN"/>
            </w:rPr>
            <w:delText>》</w:delText>
          </w:r>
        </w:del>
      </w:ins>
      <w:ins w:id="145" w:author="田野" w:date="2024-12-03T14:40:00Z">
        <w:del w:id="146" w:author="黑龙江-田野" w:date="2025-02-08T14:01:17Z">
          <w:r>
            <w:rPr>
              <w:rFonts w:hint="eastAsia" w:ascii="仿宋" w:hAnsi="仿宋" w:eastAsia="仿宋" w:cs="仿宋"/>
              <w:color w:val="auto"/>
              <w:sz w:val="32"/>
              <w:szCs w:val="32"/>
              <w:lang w:val="en-US" w:eastAsia="zh-CN"/>
            </w:rPr>
            <w:delText>）。</w:delText>
          </w:r>
        </w:del>
      </w:ins>
      <w:ins w:id="147" w:author="栗锋(审核)" w:date="2024-12-09T13:58:44Z">
        <w:del w:id="148" w:author="黑龙江-田野" w:date="2025-02-08T14:01:17Z">
          <w:r>
            <w:rPr>
              <w:rFonts w:hint="eastAsia" w:ascii="仿宋" w:hAnsi="仿宋" w:eastAsia="仿宋" w:cs="仿宋"/>
              <w:color w:val="auto"/>
              <w:sz w:val="32"/>
              <w:szCs w:val="32"/>
              <w:lang w:val="en-US" w:eastAsia="zh-CN"/>
            </w:rPr>
            <w:delText>为</w:delText>
          </w:r>
        </w:del>
      </w:ins>
      <w:ins w:id="149" w:author="栗锋(审核)" w:date="2024-12-09T13:58:46Z">
        <w:del w:id="150" w:author="黑龙江-田野" w:date="2025-02-08T14:01:17Z">
          <w:r>
            <w:rPr>
              <w:rFonts w:hint="eastAsia" w:ascii="仿宋" w:hAnsi="仿宋" w:eastAsia="仿宋" w:cs="仿宋"/>
              <w:color w:val="auto"/>
              <w:sz w:val="32"/>
              <w:szCs w:val="32"/>
              <w:lang w:val="en-US" w:eastAsia="zh-CN"/>
            </w:rPr>
            <w:delText>做好</w:delText>
          </w:r>
        </w:del>
      </w:ins>
      <w:ins w:id="151" w:author="田野" w:date="2024-12-03T14:40:00Z">
        <w:del w:id="152" w:author="黑龙江-田野" w:date="2025-02-08T14:01:17Z">
          <w:r>
            <w:rPr>
              <w:rFonts w:hint="eastAsia" w:ascii="仿宋" w:hAnsi="仿宋" w:eastAsia="仿宋" w:cs="仿宋"/>
              <w:color w:val="auto"/>
              <w:sz w:val="32"/>
              <w:szCs w:val="32"/>
              <w:lang w:eastAsia="zh-CN"/>
            </w:rPr>
            <w:delText>现将《合同</w:delText>
          </w:r>
        </w:del>
      </w:ins>
      <w:ins w:id="153" w:author="田野" w:date="2024-12-03T14:40:00Z">
        <w:del w:id="154" w:author="黑龙江-田野" w:date="2025-02-08T14:01:17Z">
          <w:r>
            <w:rPr>
              <w:rFonts w:hint="eastAsia" w:ascii="仿宋" w:hAnsi="仿宋" w:eastAsia="仿宋" w:cs="仿宋"/>
              <w:color w:val="auto"/>
              <w:sz w:val="32"/>
              <w:szCs w:val="32"/>
              <w:lang w:val="en-US" w:eastAsia="zh-CN"/>
            </w:rPr>
            <w:delText>(</w:delText>
          </w:r>
        </w:del>
      </w:ins>
      <w:ins w:id="155" w:author="昌美慧(核稿)" w:date="2024-12-09T09:55:00Z">
        <w:del w:id="156" w:author="黑龙江-田野" w:date="2025-02-08T14:01:17Z">
          <w:r>
            <w:rPr>
              <w:rFonts w:hint="default" w:ascii="仿宋" w:hAnsi="仿宋" w:eastAsia="仿宋" w:cs="仿宋"/>
              <w:color w:val="auto"/>
              <w:sz w:val="32"/>
              <w:szCs w:val="32"/>
              <w:lang w:eastAsia="zh-CN"/>
            </w:rPr>
            <w:delText>（</w:delText>
          </w:r>
        </w:del>
      </w:ins>
      <w:ins w:id="157" w:author="田野" w:date="2024-12-03T14:40:00Z">
        <w:del w:id="158" w:author="黑龙江-田野" w:date="2025-02-08T14:01:17Z">
          <w:r>
            <w:rPr>
              <w:rFonts w:hint="eastAsia" w:ascii="仿宋" w:hAnsi="仿宋" w:eastAsia="仿宋" w:cs="仿宋"/>
              <w:color w:val="auto"/>
              <w:sz w:val="32"/>
              <w:szCs w:val="32"/>
              <w:lang w:eastAsia="zh-CN"/>
            </w:rPr>
            <w:delText>示范文本</w:delText>
          </w:r>
        </w:del>
      </w:ins>
      <w:ins w:id="159" w:author="昌美慧(核稿)" w:date="2024-12-09T09:55:00Z">
        <w:del w:id="160" w:author="黑龙江-田野" w:date="2025-02-08T14:01:17Z">
          <w:r>
            <w:rPr>
              <w:rFonts w:hint="default" w:ascii="仿宋" w:hAnsi="仿宋" w:eastAsia="仿宋" w:cs="仿宋"/>
              <w:color w:val="auto"/>
              <w:sz w:val="32"/>
              <w:szCs w:val="32"/>
              <w:lang w:eastAsia="zh-CN"/>
            </w:rPr>
            <w:delText>）</w:delText>
          </w:r>
        </w:del>
      </w:ins>
      <w:ins w:id="161" w:author="田野" w:date="2024-12-03T14:40:00Z">
        <w:del w:id="162" w:author="黑龙江-田野" w:date="2025-02-08T14:01:17Z">
          <w:r>
            <w:rPr>
              <w:rFonts w:hint="eastAsia" w:ascii="仿宋" w:hAnsi="仿宋" w:eastAsia="仿宋" w:cs="仿宋"/>
              <w:color w:val="auto"/>
              <w:sz w:val="32"/>
              <w:szCs w:val="32"/>
              <w:lang w:val="en-US" w:eastAsia="zh-CN"/>
            </w:rPr>
            <w:delText>)</w:delText>
          </w:r>
        </w:del>
      </w:ins>
      <w:ins w:id="163" w:author="田野" w:date="2024-12-03T14:40:00Z">
        <w:del w:id="164" w:author="黑龙江-田野" w:date="2025-02-08T14:01:17Z">
          <w:r>
            <w:rPr>
              <w:rFonts w:hint="eastAsia" w:ascii="仿宋" w:hAnsi="仿宋" w:eastAsia="仿宋" w:cs="仿宋"/>
              <w:color w:val="auto"/>
              <w:sz w:val="32"/>
              <w:szCs w:val="32"/>
              <w:lang w:eastAsia="zh-CN"/>
            </w:rPr>
            <w:delText>》推行有关事项</w:delText>
          </w:r>
        </w:del>
      </w:ins>
      <w:ins w:id="165" w:author="栗锋(审核)" w:date="2024-12-09T13:54:04Z">
        <w:del w:id="166" w:author="黑龙江-田野" w:date="2025-02-08T14:01:17Z">
          <w:r>
            <w:rPr>
              <w:rFonts w:hint="eastAsia" w:ascii="仿宋" w:hAnsi="仿宋" w:eastAsia="仿宋" w:cs="仿宋"/>
              <w:color w:val="auto"/>
              <w:sz w:val="32"/>
              <w:szCs w:val="32"/>
              <w:lang w:eastAsia="zh-CN"/>
            </w:rPr>
            <w:delText>工作</w:delText>
          </w:r>
        </w:del>
      </w:ins>
      <w:ins w:id="167" w:author="栗锋(审核)" w:date="2024-12-09T13:58:49Z">
        <w:del w:id="168" w:author="黑龙江-田野" w:date="2025-02-08T14:01:17Z">
          <w:r>
            <w:rPr>
              <w:rFonts w:hint="eastAsia" w:ascii="仿宋" w:hAnsi="仿宋" w:eastAsia="仿宋" w:cs="仿宋"/>
              <w:color w:val="auto"/>
              <w:sz w:val="32"/>
              <w:szCs w:val="32"/>
              <w:lang w:eastAsia="zh-CN"/>
            </w:rPr>
            <w:delText>，</w:delText>
          </w:r>
        </w:del>
      </w:ins>
      <w:ins w:id="169" w:author="栗锋(审核)" w:date="2024-12-09T13:58:50Z">
        <w:del w:id="170" w:author="黑龙江-田野" w:date="2025-02-08T14:01:17Z">
          <w:r>
            <w:rPr>
              <w:rFonts w:hint="eastAsia" w:ascii="仿宋" w:hAnsi="仿宋" w:eastAsia="仿宋" w:cs="仿宋"/>
              <w:color w:val="auto"/>
              <w:sz w:val="32"/>
              <w:szCs w:val="32"/>
              <w:lang w:eastAsia="zh-CN"/>
            </w:rPr>
            <w:delText>现将</w:delText>
          </w:r>
        </w:del>
      </w:ins>
      <w:ins w:id="171" w:author="栗锋(审核)" w:date="2024-12-09T13:54:11Z">
        <w:del w:id="172" w:author="黑龙江-田野" w:date="2025-02-08T14:01:17Z">
          <w:r>
            <w:rPr>
              <w:rFonts w:hint="eastAsia" w:ascii="仿宋" w:hAnsi="仿宋" w:eastAsia="仿宋" w:cs="仿宋"/>
              <w:color w:val="auto"/>
              <w:sz w:val="32"/>
              <w:szCs w:val="32"/>
              <w:lang w:eastAsia="zh-CN"/>
            </w:rPr>
            <w:delText>有关</w:delText>
          </w:r>
        </w:del>
      </w:ins>
      <w:ins w:id="173" w:author="栗锋(审核)" w:date="2024-12-09T13:54:12Z">
        <w:del w:id="174" w:author="黑龙江-田野" w:date="2025-02-08T14:01:17Z">
          <w:r>
            <w:rPr>
              <w:rFonts w:hint="eastAsia" w:ascii="仿宋" w:hAnsi="仿宋" w:eastAsia="仿宋" w:cs="仿宋"/>
              <w:color w:val="auto"/>
              <w:sz w:val="32"/>
              <w:szCs w:val="32"/>
              <w:lang w:eastAsia="zh-CN"/>
            </w:rPr>
            <w:delText>要求</w:delText>
          </w:r>
        </w:del>
      </w:ins>
      <w:ins w:id="175" w:author="田野" w:date="2024-12-03T14:40:00Z">
        <w:del w:id="176" w:author="黑龙江-田野" w:date="2025-02-08T14:01:17Z">
          <w:r>
            <w:rPr>
              <w:rFonts w:hint="eastAsia" w:ascii="仿宋" w:hAnsi="仿宋" w:eastAsia="仿宋" w:cs="仿宋"/>
              <w:color w:val="auto"/>
              <w:sz w:val="32"/>
              <w:szCs w:val="32"/>
              <w:lang w:eastAsia="zh-CN"/>
            </w:rPr>
            <w:delText>通知如下:</w:delText>
          </w:r>
        </w:del>
      </w:ins>
      <w:ins w:id="177" w:author="昌美慧(核稿)" w:date="2024-12-09T09:55:00Z">
        <w:del w:id="178" w:author="黑龙江-田野" w:date="2025-02-08T14:01:17Z">
          <w:r>
            <w:rPr>
              <w:rFonts w:hint="default" w:ascii="仿宋" w:hAnsi="仿宋" w:eastAsia="仿宋" w:cs="仿宋"/>
              <w:color w:val="auto"/>
              <w:sz w:val="32"/>
              <w:szCs w:val="32"/>
              <w:lang w:eastAsia="zh-CN"/>
            </w:rPr>
            <w:delText>。</w:delText>
          </w:r>
        </w:del>
      </w:ins>
    </w:p>
    <w:p w14:paraId="67CF6AEC">
      <w:pPr>
        <w:suppressAutoHyphens/>
        <w:bidi w:val="0"/>
        <w:spacing w:line="660" w:lineRule="exact"/>
        <w:ind w:firstLine="0" w:firstLineChars="0"/>
        <w:jc w:val="center"/>
        <w:rPr>
          <w:ins w:id="180" w:author="栗锋(审核)" w:date="2024-12-09T15:24:22Z"/>
          <w:del w:id="181" w:author="黑龙江-田野" w:date="2025-02-08T14:01:17Z"/>
          <w:rFonts w:hint="eastAsia" w:ascii="仿宋" w:hAnsi="仿宋" w:eastAsia="仿宋" w:cs="仿宋"/>
          <w:strike w:val="0"/>
          <w:color w:val="auto"/>
          <w:sz w:val="32"/>
          <w:szCs w:val="32"/>
          <w:lang w:val="en-US" w:eastAsia="zh-CN"/>
          <w:rPrChange w:id="182" w:author="栗锋(审核)" w:date="2024-12-09T15:26:27Z">
            <w:rPr>
              <w:ins w:id="183" w:author="栗锋(审核)" w:date="2024-12-09T15:24:22Z"/>
              <w:del w:id="184" w:author="黑龙江-田野" w:date="2025-02-08T14:01:17Z"/>
              <w:rFonts w:hint="default" w:ascii="黑体" w:hAnsi="黑体" w:eastAsia="黑体" w:cs="黑体"/>
              <w:strike/>
              <w:color w:val="auto"/>
              <w:sz w:val="32"/>
              <w:szCs w:val="32"/>
              <w:lang w:val="en" w:eastAsia="zh-CN"/>
            </w:rPr>
          </w:rPrChange>
        </w:rPr>
        <w:pPrChange w:id="179" w:author="黑龙江-田野" w:date="2025-02-08T14:01:08Z">
          <w:pPr>
            <w:suppressAutoHyphens/>
            <w:bidi w:val="0"/>
            <w:ind w:firstLine="626" w:firstLineChars="200"/>
            <w:jc w:val="both"/>
          </w:pPr>
        </w:pPrChange>
      </w:pPr>
      <w:ins w:id="185" w:author="栗锋(审核)" w:date="2024-12-09T15:24:35Z">
        <w:del w:id="186" w:author="黑龙江-田野" w:date="2025-02-08T14:01:17Z">
          <w:r>
            <w:rPr>
              <w:rFonts w:hint="eastAsia" w:ascii="黑体" w:hAnsi="黑体" w:eastAsia="黑体" w:cs="黑体"/>
              <w:strike w:val="0"/>
              <w:color w:val="auto"/>
              <w:sz w:val="32"/>
              <w:szCs w:val="32"/>
              <w:lang w:val="en" w:eastAsia="zh-CN"/>
            </w:rPr>
            <w:delText>一、</w:delText>
          </w:r>
        </w:del>
      </w:ins>
      <w:ins w:id="187" w:author="栗锋(审核)" w:date="2024-12-09T15:24:54Z">
        <w:del w:id="188" w:author="黑龙江-田野" w:date="2025-02-08T14:01:17Z">
          <w:r>
            <w:rPr>
              <w:rFonts w:hint="eastAsia" w:ascii="黑体" w:hAnsi="黑体" w:eastAsia="黑体" w:cs="黑体"/>
              <w:strike w:val="0"/>
              <w:color w:val="auto"/>
              <w:sz w:val="32"/>
              <w:szCs w:val="32"/>
              <w:lang w:val="en" w:eastAsia="zh-CN"/>
            </w:rPr>
            <w:delText>提高</w:delText>
          </w:r>
        </w:del>
      </w:ins>
      <w:ins w:id="189" w:author="栗锋(审核)" w:date="2024-12-09T15:28:05Z">
        <w:del w:id="190" w:author="黑龙江-田野" w:date="2025-02-08T14:01:17Z">
          <w:r>
            <w:rPr>
              <w:rFonts w:hint="eastAsia" w:ascii="黑体" w:hAnsi="黑体" w:eastAsia="黑体" w:cs="黑体"/>
              <w:strike w:val="0"/>
              <w:color w:val="auto"/>
              <w:sz w:val="32"/>
              <w:szCs w:val="32"/>
              <w:lang w:val="en" w:eastAsia="zh-CN"/>
            </w:rPr>
            <w:delText>思想</w:delText>
          </w:r>
        </w:del>
      </w:ins>
      <w:ins w:id="191" w:author="栗锋(审核)" w:date="2024-12-09T15:25:01Z">
        <w:del w:id="192" w:author="黑龙江-田野" w:date="2025-02-08T14:01:17Z">
          <w:r>
            <w:rPr>
              <w:rFonts w:hint="eastAsia" w:ascii="黑体" w:hAnsi="黑体" w:eastAsia="黑体" w:cs="黑体"/>
              <w:strike w:val="0"/>
              <w:color w:val="auto"/>
              <w:sz w:val="32"/>
              <w:szCs w:val="32"/>
              <w:lang w:val="en" w:eastAsia="zh-CN"/>
            </w:rPr>
            <w:delText>认识</w:delText>
          </w:r>
        </w:del>
      </w:ins>
      <w:ins w:id="193" w:author="栗锋(审核)" w:date="2024-12-09T15:25:02Z">
        <w:del w:id="194" w:author="黑龙江-田野" w:date="2025-02-08T14:01:17Z">
          <w:r>
            <w:rPr>
              <w:rFonts w:hint="eastAsia" w:ascii="黑体" w:hAnsi="黑体" w:eastAsia="黑体" w:cs="黑体"/>
              <w:strike w:val="0"/>
              <w:color w:val="auto"/>
              <w:sz w:val="32"/>
              <w:szCs w:val="32"/>
              <w:lang w:val="en" w:eastAsia="zh-CN"/>
            </w:rPr>
            <w:delText>。</w:delText>
          </w:r>
        </w:del>
      </w:ins>
      <w:ins w:id="195" w:author="栗锋(审核)" w:date="2024-12-09T15:53:36Z">
        <w:del w:id="196" w:author="黑龙江-田野" w:date="2025-02-08T14:01:17Z">
          <w:r>
            <w:rPr>
              <w:rFonts w:hint="eastAsia" w:ascii="仿宋" w:hAnsi="仿宋" w:eastAsia="仿宋" w:cs="仿宋"/>
              <w:strike w:val="0"/>
              <w:color w:val="auto"/>
              <w:sz w:val="32"/>
              <w:szCs w:val="32"/>
              <w:lang w:val="en-US" w:eastAsia="zh-CN"/>
              <w:rPrChange w:id="197" w:author="栗锋(审核)" w:date="2024-12-09T15:53:43Z">
                <w:rPr>
                  <w:rFonts w:hint="eastAsia" w:ascii="黑体" w:hAnsi="黑体" w:eastAsia="黑体" w:cs="黑体"/>
                  <w:strike w:val="0"/>
                  <w:color w:val="auto"/>
                  <w:sz w:val="32"/>
                  <w:szCs w:val="32"/>
                  <w:lang w:val="en" w:eastAsia="zh-CN"/>
                </w:rPr>
              </w:rPrChange>
            </w:rPr>
            <w:delText>本</w:delText>
          </w:r>
        </w:del>
      </w:ins>
      <w:ins w:id="200" w:author="栗锋(审核)" w:date="2024-12-09T15:53:37Z">
        <w:del w:id="201" w:author="黑龙江-田野" w:date="2025-02-08T14:01:17Z">
          <w:r>
            <w:rPr>
              <w:rFonts w:hint="eastAsia" w:ascii="仿宋" w:hAnsi="仿宋" w:eastAsia="仿宋" w:cs="仿宋"/>
              <w:strike w:val="0"/>
              <w:color w:val="auto"/>
              <w:sz w:val="32"/>
              <w:szCs w:val="32"/>
              <w:lang w:val="en-US" w:eastAsia="zh-CN"/>
              <w:rPrChange w:id="202" w:author="栗锋(审核)" w:date="2024-12-09T15:53:43Z">
                <w:rPr>
                  <w:rFonts w:hint="eastAsia" w:ascii="黑体" w:hAnsi="黑体" w:eastAsia="黑体" w:cs="黑体"/>
                  <w:strike w:val="0"/>
                  <w:color w:val="auto"/>
                  <w:sz w:val="32"/>
                  <w:szCs w:val="32"/>
                  <w:lang w:val="en" w:eastAsia="zh-CN"/>
                </w:rPr>
              </w:rPrChange>
            </w:rPr>
            <w:delText>合同</w:delText>
          </w:r>
        </w:del>
      </w:ins>
      <w:ins w:id="205" w:author="栗锋(审核)" w:date="2024-12-09T15:53:38Z">
        <w:del w:id="206" w:author="黑龙江-田野" w:date="2025-02-08T14:01:17Z">
          <w:r>
            <w:rPr>
              <w:rFonts w:hint="eastAsia" w:ascii="仿宋" w:hAnsi="仿宋" w:eastAsia="仿宋" w:cs="仿宋"/>
              <w:strike w:val="0"/>
              <w:color w:val="auto"/>
              <w:sz w:val="32"/>
              <w:szCs w:val="32"/>
              <w:lang w:val="en-US" w:eastAsia="zh-CN"/>
              <w:rPrChange w:id="207" w:author="栗锋(审核)" w:date="2024-12-09T15:53:43Z">
                <w:rPr>
                  <w:rFonts w:hint="eastAsia" w:ascii="黑体" w:hAnsi="黑体" w:eastAsia="黑体" w:cs="黑体"/>
                  <w:strike w:val="0"/>
                  <w:color w:val="auto"/>
                  <w:sz w:val="32"/>
                  <w:szCs w:val="32"/>
                  <w:lang w:val="en" w:eastAsia="zh-CN"/>
                </w:rPr>
              </w:rPrChange>
            </w:rPr>
            <w:delText>示范</w:delText>
          </w:r>
        </w:del>
      </w:ins>
      <w:ins w:id="210" w:author="栗锋(审核)" w:date="2024-12-09T15:53:39Z">
        <w:del w:id="211" w:author="黑龙江-田野" w:date="2025-02-08T14:01:17Z">
          <w:r>
            <w:rPr>
              <w:rFonts w:hint="eastAsia" w:ascii="仿宋" w:hAnsi="仿宋" w:eastAsia="仿宋" w:cs="仿宋"/>
              <w:strike w:val="0"/>
              <w:color w:val="auto"/>
              <w:sz w:val="32"/>
              <w:szCs w:val="32"/>
              <w:lang w:val="en-US" w:eastAsia="zh-CN"/>
              <w:rPrChange w:id="212" w:author="栗锋(审核)" w:date="2024-12-09T15:53:43Z">
                <w:rPr>
                  <w:rFonts w:hint="eastAsia" w:ascii="黑体" w:hAnsi="黑体" w:eastAsia="黑体" w:cs="黑体"/>
                  <w:strike w:val="0"/>
                  <w:color w:val="auto"/>
                  <w:sz w:val="32"/>
                  <w:szCs w:val="32"/>
                  <w:lang w:val="en" w:eastAsia="zh-CN"/>
                </w:rPr>
              </w:rPrChange>
            </w:rPr>
            <w:delText>文本</w:delText>
          </w:r>
        </w:del>
      </w:ins>
      <w:ins w:id="215" w:author="栗锋(审核)" w:date="2024-12-09T15:28:33Z">
        <w:del w:id="216" w:author="黑龙江-田野" w:date="2025-02-08T14:01:17Z">
          <w:r>
            <w:rPr>
              <w:rFonts w:hint="eastAsia" w:ascii="仿宋" w:hAnsi="仿宋" w:eastAsia="仿宋" w:cs="仿宋"/>
              <w:strike w:val="0"/>
              <w:color w:val="auto"/>
              <w:sz w:val="32"/>
              <w:szCs w:val="32"/>
              <w:lang w:val="en-US" w:eastAsia="zh-CN"/>
            </w:rPr>
            <w:delText>对于规范</w:delText>
          </w:r>
        </w:del>
      </w:ins>
      <w:ins w:id="217" w:author="栗锋(审核)" w:date="2024-12-09T15:33:55Z">
        <w:del w:id="218" w:author="黑龙江-田野" w:date="2025-02-08T14:01:17Z">
          <w:r>
            <w:rPr>
              <w:rFonts w:hint="eastAsia" w:ascii="仿宋" w:hAnsi="仿宋" w:eastAsia="仿宋" w:cs="仿宋"/>
              <w:strike w:val="0"/>
              <w:color w:val="auto"/>
              <w:sz w:val="32"/>
              <w:szCs w:val="32"/>
              <w:lang w:val="en-US" w:eastAsia="zh-CN"/>
            </w:rPr>
            <w:delText>供餐</w:delText>
          </w:r>
        </w:del>
      </w:ins>
      <w:ins w:id="219" w:author="栗锋(审核)" w:date="2024-12-09T15:33:56Z">
        <w:del w:id="220" w:author="黑龙江-田野" w:date="2025-02-08T14:01:17Z">
          <w:r>
            <w:rPr>
              <w:rFonts w:hint="eastAsia" w:ascii="仿宋" w:hAnsi="仿宋" w:eastAsia="仿宋" w:cs="仿宋"/>
              <w:strike w:val="0"/>
              <w:color w:val="auto"/>
              <w:sz w:val="32"/>
              <w:szCs w:val="32"/>
              <w:lang w:val="en-US" w:eastAsia="zh-CN"/>
            </w:rPr>
            <w:delText>单位</w:delText>
          </w:r>
        </w:del>
      </w:ins>
      <w:ins w:id="221" w:author="栗锋(审核)" w:date="2024-12-09T15:33:57Z">
        <w:del w:id="222" w:author="黑龙江-田野" w:date="2025-02-08T14:01:17Z">
          <w:r>
            <w:rPr>
              <w:rFonts w:hint="eastAsia" w:ascii="仿宋" w:hAnsi="仿宋" w:eastAsia="仿宋" w:cs="仿宋"/>
              <w:strike w:val="0"/>
              <w:color w:val="auto"/>
              <w:sz w:val="32"/>
              <w:szCs w:val="32"/>
              <w:lang w:val="en-US" w:eastAsia="zh-CN"/>
            </w:rPr>
            <w:delText>和</w:delText>
          </w:r>
        </w:del>
      </w:ins>
      <w:ins w:id="223" w:author="栗锋(审核)" w:date="2024-12-09T15:34:00Z">
        <w:del w:id="224" w:author="黑龙江-田野" w:date="2025-02-08T14:01:17Z">
          <w:r>
            <w:rPr>
              <w:rFonts w:hint="eastAsia" w:ascii="仿宋" w:hAnsi="仿宋" w:eastAsia="仿宋" w:cs="仿宋"/>
              <w:strike w:val="0"/>
              <w:color w:val="auto"/>
              <w:sz w:val="32"/>
              <w:szCs w:val="32"/>
              <w:lang w:val="en-US" w:eastAsia="zh-CN"/>
            </w:rPr>
            <w:delText>用餐</w:delText>
          </w:r>
        </w:del>
      </w:ins>
      <w:ins w:id="225" w:author="栗锋(审核)" w:date="2024-12-09T15:34:04Z">
        <w:del w:id="226" w:author="黑龙江-田野" w:date="2025-02-08T14:01:17Z">
          <w:r>
            <w:rPr>
              <w:rFonts w:hint="eastAsia" w:ascii="仿宋" w:hAnsi="仿宋" w:eastAsia="仿宋" w:cs="仿宋"/>
              <w:strike w:val="0"/>
              <w:color w:val="auto"/>
              <w:sz w:val="32"/>
              <w:szCs w:val="32"/>
              <w:lang w:val="en-US" w:eastAsia="zh-CN"/>
            </w:rPr>
            <w:delText>学校</w:delText>
          </w:r>
        </w:del>
      </w:ins>
      <w:ins w:id="227" w:author="栗锋(审核)" w:date="2024-12-09T15:28:33Z">
        <w:del w:id="228" w:author="黑龙江-田野" w:date="2025-02-08T14:01:17Z">
          <w:r>
            <w:rPr>
              <w:rFonts w:hint="eastAsia" w:ascii="仿宋" w:hAnsi="仿宋" w:eastAsia="仿宋" w:cs="仿宋"/>
              <w:strike w:val="0"/>
              <w:color w:val="auto"/>
              <w:sz w:val="32"/>
              <w:szCs w:val="32"/>
              <w:lang w:val="en-US" w:eastAsia="zh-CN"/>
            </w:rPr>
            <w:delText>的合同签约行为，维护</w:delText>
          </w:r>
        </w:del>
      </w:ins>
      <w:ins w:id="229" w:author="田野" w:date="2024-12-09T17:06:08Z">
        <w:del w:id="230" w:author="黑龙江-田野" w:date="2025-02-08T14:01:17Z">
          <w:r>
            <w:rPr>
              <w:rFonts w:hint="eastAsia" w:ascii="仿宋" w:hAnsi="仿宋" w:eastAsia="仿宋" w:cs="仿宋"/>
              <w:strike w:val="0"/>
              <w:color w:val="auto"/>
              <w:sz w:val="32"/>
              <w:szCs w:val="32"/>
              <w:lang w:val="en-US" w:eastAsia="zh-CN"/>
            </w:rPr>
            <w:delText>学校师生、</w:delText>
          </w:r>
        </w:del>
      </w:ins>
      <w:ins w:id="231" w:author="田野" w:date="2024-12-09T17:06:09Z">
        <w:del w:id="232" w:author="黑龙江-田野" w:date="2025-02-08T14:01:17Z">
          <w:r>
            <w:rPr>
              <w:rFonts w:hint="eastAsia" w:ascii="仿宋" w:hAnsi="仿宋" w:eastAsia="仿宋" w:cs="仿宋"/>
              <w:strike w:val="0"/>
              <w:color w:val="auto"/>
              <w:sz w:val="32"/>
              <w:szCs w:val="32"/>
              <w:lang w:val="en-US" w:eastAsia="zh-CN"/>
            </w:rPr>
            <w:delText>供餐单位</w:delText>
          </w:r>
        </w:del>
      </w:ins>
      <w:ins w:id="233" w:author="栗锋(审核)" w:date="2024-12-09T15:28:33Z">
        <w:del w:id="234" w:author="黑龙江-田野" w:date="2025-02-08T14:01:17Z">
          <w:r>
            <w:rPr>
              <w:rFonts w:hint="eastAsia" w:ascii="仿宋" w:hAnsi="仿宋" w:eastAsia="仿宋" w:cs="仿宋"/>
              <w:strike w:val="0"/>
              <w:color w:val="auto"/>
              <w:sz w:val="32"/>
              <w:szCs w:val="32"/>
              <w:lang w:val="en-US" w:eastAsia="zh-CN"/>
            </w:rPr>
            <w:delText>当事人的合法权益，</w:delText>
          </w:r>
        </w:del>
      </w:ins>
      <w:ins w:id="235" w:author="田野" w:date="2024-12-09T17:06:20Z">
        <w:del w:id="236" w:author="黑龙江-田野" w:date="2025-02-08T14:01:17Z">
          <w:r>
            <w:rPr>
              <w:rFonts w:hint="eastAsia" w:ascii="仿宋" w:hAnsi="仿宋" w:eastAsia="仿宋" w:cs="仿宋"/>
              <w:strike w:val="0"/>
              <w:color w:val="auto"/>
              <w:sz w:val="32"/>
              <w:szCs w:val="32"/>
              <w:lang w:val="en-US" w:eastAsia="zh-CN"/>
            </w:rPr>
            <w:delText>保障</w:delText>
          </w:r>
        </w:del>
      </w:ins>
      <w:ins w:id="237" w:author="田野" w:date="2024-12-09T17:06:21Z">
        <w:del w:id="238" w:author="黑龙江-田野" w:date="2025-02-08T14:01:17Z">
          <w:r>
            <w:rPr>
              <w:rFonts w:hint="eastAsia" w:ascii="仿宋" w:hAnsi="仿宋" w:eastAsia="仿宋" w:cs="仿宋"/>
              <w:strike w:val="0"/>
              <w:color w:val="auto"/>
              <w:sz w:val="32"/>
              <w:szCs w:val="32"/>
              <w:lang w:val="en-US" w:eastAsia="zh-CN"/>
            </w:rPr>
            <w:delText>学生</w:delText>
          </w:r>
        </w:del>
      </w:ins>
      <w:ins w:id="239" w:author="田野" w:date="2024-12-09T17:06:24Z">
        <w:del w:id="240" w:author="黑龙江-田野" w:date="2025-02-08T14:01:17Z">
          <w:r>
            <w:rPr>
              <w:rFonts w:hint="eastAsia" w:ascii="仿宋" w:hAnsi="仿宋" w:eastAsia="仿宋" w:cs="仿宋"/>
              <w:strike w:val="0"/>
              <w:color w:val="auto"/>
              <w:sz w:val="32"/>
              <w:szCs w:val="32"/>
              <w:lang w:val="en-US" w:eastAsia="zh-CN"/>
            </w:rPr>
            <w:delText>饮食安全和</w:delText>
          </w:r>
        </w:del>
      </w:ins>
      <w:ins w:id="241" w:author="田野" w:date="2024-12-09T17:06:27Z">
        <w:del w:id="242" w:author="黑龙江-田野" w:date="2025-02-08T14:01:17Z">
          <w:r>
            <w:rPr>
              <w:rFonts w:hint="eastAsia" w:ascii="仿宋" w:hAnsi="仿宋" w:eastAsia="仿宋" w:cs="仿宋"/>
              <w:strike w:val="0"/>
              <w:color w:val="auto"/>
              <w:sz w:val="32"/>
              <w:szCs w:val="32"/>
              <w:lang w:val="en-US" w:eastAsia="zh-CN"/>
            </w:rPr>
            <w:delText>营养</w:delText>
          </w:r>
        </w:del>
      </w:ins>
      <w:ins w:id="243" w:author="田野" w:date="2024-12-09T17:06:28Z">
        <w:del w:id="244" w:author="黑龙江-田野" w:date="2025-02-08T14:01:17Z">
          <w:r>
            <w:rPr>
              <w:rFonts w:hint="eastAsia" w:ascii="仿宋" w:hAnsi="仿宋" w:eastAsia="仿宋" w:cs="仿宋"/>
              <w:strike w:val="0"/>
              <w:color w:val="auto"/>
              <w:sz w:val="32"/>
              <w:szCs w:val="32"/>
              <w:lang w:val="en-US" w:eastAsia="zh-CN"/>
            </w:rPr>
            <w:delText>健康</w:delText>
          </w:r>
        </w:del>
      </w:ins>
      <w:ins w:id="245" w:author="栗锋(审核)" w:date="2024-12-09T15:28:33Z">
        <w:del w:id="246" w:author="黑龙江-田野" w:date="2025-02-08T14:01:17Z">
          <w:r>
            <w:rPr>
              <w:rFonts w:hint="eastAsia" w:ascii="仿宋" w:hAnsi="仿宋" w:eastAsia="仿宋" w:cs="仿宋"/>
              <w:strike w:val="0"/>
              <w:color w:val="auto"/>
              <w:sz w:val="32"/>
              <w:szCs w:val="32"/>
              <w:lang w:val="en-US" w:eastAsia="zh-CN"/>
            </w:rPr>
            <w:delText>矫正不公平的合同格式条款，避免或减少合同欺诈和纠纷，</w:delText>
          </w:r>
        </w:del>
      </w:ins>
      <w:ins w:id="247" w:author="栗锋(审核)" w:date="2024-12-09T15:34:57Z">
        <w:del w:id="248" w:author="黑龙江-田野" w:date="2025-02-08T14:01:17Z">
          <w:r>
            <w:rPr>
              <w:rFonts w:hint="eastAsia" w:ascii="仿宋" w:hAnsi="仿宋" w:eastAsia="仿宋" w:cs="仿宋"/>
              <w:strike w:val="0"/>
              <w:color w:val="auto"/>
              <w:sz w:val="32"/>
              <w:szCs w:val="32"/>
              <w:lang w:val="en-US" w:eastAsia="zh-CN"/>
            </w:rPr>
            <w:delText>具有</w:delText>
          </w:r>
        </w:del>
      </w:ins>
      <w:ins w:id="249" w:author="栗锋(审核)" w:date="2024-12-09T15:28:33Z">
        <w:del w:id="250" w:author="黑龙江-田野" w:date="2025-02-08T14:01:17Z">
          <w:r>
            <w:rPr>
              <w:rFonts w:hint="eastAsia" w:ascii="仿宋" w:hAnsi="仿宋" w:eastAsia="仿宋" w:cs="仿宋"/>
              <w:strike w:val="0"/>
              <w:color w:val="auto"/>
              <w:sz w:val="32"/>
              <w:szCs w:val="32"/>
              <w:lang w:val="en-US" w:eastAsia="zh-CN"/>
            </w:rPr>
            <w:delText>积极作用，</w:delText>
          </w:r>
        </w:del>
      </w:ins>
      <w:ins w:id="251" w:author="栗锋(审核)" w:date="2024-12-09T15:28:17Z">
        <w:del w:id="252" w:author="黑龙江-田野" w:date="2025-02-08T14:01:17Z">
          <w:r>
            <w:rPr>
              <w:rFonts w:hint="eastAsia" w:ascii="仿宋" w:hAnsi="仿宋" w:eastAsia="仿宋" w:cs="仿宋"/>
              <w:strike w:val="0"/>
              <w:color w:val="auto"/>
              <w:sz w:val="32"/>
              <w:szCs w:val="32"/>
              <w:lang w:val="en-US" w:eastAsia="zh-CN"/>
            </w:rPr>
            <w:delText>各地各部门要充分认识</w:delText>
          </w:r>
        </w:del>
      </w:ins>
      <w:ins w:id="253" w:author="栗锋(审核)" w:date="2024-12-09T15:28:26Z">
        <w:del w:id="254" w:author="黑龙江-田野" w:date="2025-02-08T14:01:17Z">
          <w:r>
            <w:rPr>
              <w:rFonts w:hint="eastAsia" w:ascii="仿宋" w:hAnsi="仿宋" w:eastAsia="仿宋" w:cs="仿宋"/>
              <w:strike w:val="0"/>
              <w:color w:val="auto"/>
              <w:sz w:val="32"/>
              <w:szCs w:val="32"/>
              <w:lang w:val="en-US" w:eastAsia="zh-CN"/>
            </w:rPr>
            <w:delText>推行</w:delText>
          </w:r>
        </w:del>
      </w:ins>
      <w:ins w:id="255" w:author="栗锋(审核)" w:date="2024-12-09T15:28:17Z">
        <w:del w:id="256" w:author="黑龙江-田野" w:date="2025-02-08T14:01:17Z">
          <w:r>
            <w:rPr>
              <w:rFonts w:hint="eastAsia" w:ascii="仿宋" w:hAnsi="仿宋" w:eastAsia="仿宋" w:cs="仿宋"/>
              <w:strike w:val="0"/>
              <w:color w:val="auto"/>
              <w:sz w:val="32"/>
              <w:szCs w:val="32"/>
              <w:lang w:val="en-US" w:eastAsia="zh-CN"/>
            </w:rPr>
            <w:delText>合同示范文本的重要意义，</w:delText>
          </w:r>
        </w:del>
      </w:ins>
      <w:ins w:id="257" w:author="栗锋(审核)" w:date="2024-12-09T15:32:00Z">
        <w:del w:id="258" w:author="黑龙江-田野" w:date="2025-02-08T14:01:17Z">
          <w:r>
            <w:rPr>
              <w:rFonts w:hint="eastAsia" w:ascii="仿宋" w:hAnsi="仿宋" w:eastAsia="仿宋" w:cs="仿宋"/>
              <w:strike w:val="0"/>
              <w:color w:val="auto"/>
              <w:sz w:val="32"/>
              <w:szCs w:val="32"/>
              <w:lang w:val="en-US" w:eastAsia="zh-CN"/>
            </w:rPr>
            <w:delText>加强组织</w:delText>
          </w:r>
        </w:del>
      </w:ins>
      <w:ins w:id="259" w:author="栗锋(审核)" w:date="2024-12-09T15:32:02Z">
        <w:del w:id="260" w:author="黑龙江-田野" w:date="2025-02-08T14:01:17Z">
          <w:r>
            <w:rPr>
              <w:rFonts w:hint="eastAsia" w:ascii="仿宋" w:hAnsi="仿宋" w:eastAsia="仿宋" w:cs="仿宋"/>
              <w:strike w:val="0"/>
              <w:color w:val="auto"/>
              <w:sz w:val="32"/>
              <w:szCs w:val="32"/>
              <w:lang w:val="en-US" w:eastAsia="zh-CN"/>
            </w:rPr>
            <w:delText>领导</w:delText>
          </w:r>
        </w:del>
      </w:ins>
      <w:ins w:id="261" w:author="栗锋(审核)" w:date="2024-12-09T15:32:13Z">
        <w:del w:id="262" w:author="黑龙江-田野" w:date="2025-02-08T14:01:17Z">
          <w:r>
            <w:rPr>
              <w:rFonts w:hint="eastAsia" w:ascii="仿宋" w:hAnsi="仿宋" w:eastAsia="仿宋" w:cs="仿宋"/>
              <w:strike w:val="0"/>
              <w:color w:val="auto"/>
              <w:sz w:val="32"/>
              <w:szCs w:val="32"/>
              <w:lang w:val="en-US" w:eastAsia="zh-CN"/>
            </w:rPr>
            <w:delText>，</w:delText>
          </w:r>
        </w:del>
      </w:ins>
      <w:ins w:id="263" w:author="栗锋(审核)" w:date="2024-12-09T15:32:14Z">
        <w:del w:id="264" w:author="黑龙江-田野" w:date="2025-02-08T14:01:17Z">
          <w:r>
            <w:rPr>
              <w:rFonts w:hint="eastAsia" w:ascii="仿宋" w:hAnsi="仿宋" w:eastAsia="仿宋" w:cs="仿宋"/>
              <w:strike w:val="0"/>
              <w:color w:val="auto"/>
              <w:sz w:val="32"/>
              <w:szCs w:val="32"/>
              <w:lang w:val="en-US" w:eastAsia="zh-CN"/>
            </w:rPr>
            <w:delText>细化</w:delText>
          </w:r>
        </w:del>
      </w:ins>
      <w:ins w:id="265" w:author="栗锋(审核)" w:date="2024-12-09T15:32:15Z">
        <w:del w:id="266" w:author="黑龙江-田野" w:date="2025-02-08T14:01:17Z">
          <w:r>
            <w:rPr>
              <w:rFonts w:hint="eastAsia" w:ascii="仿宋" w:hAnsi="仿宋" w:eastAsia="仿宋" w:cs="仿宋"/>
              <w:strike w:val="0"/>
              <w:color w:val="auto"/>
              <w:sz w:val="32"/>
              <w:szCs w:val="32"/>
              <w:lang w:val="en-US" w:eastAsia="zh-CN"/>
            </w:rPr>
            <w:delText>工作</w:delText>
          </w:r>
        </w:del>
      </w:ins>
      <w:ins w:id="267" w:author="栗锋(审核)" w:date="2024-12-09T15:32:16Z">
        <w:del w:id="268" w:author="黑龙江-田野" w:date="2025-02-08T14:01:17Z">
          <w:r>
            <w:rPr>
              <w:rFonts w:hint="eastAsia" w:ascii="仿宋" w:hAnsi="仿宋" w:eastAsia="仿宋" w:cs="仿宋"/>
              <w:strike w:val="0"/>
              <w:color w:val="auto"/>
              <w:sz w:val="32"/>
              <w:szCs w:val="32"/>
              <w:lang w:val="en-US" w:eastAsia="zh-CN"/>
            </w:rPr>
            <w:delText>措施，</w:delText>
          </w:r>
        </w:del>
      </w:ins>
      <w:ins w:id="269" w:author="栗锋(审核)" w:date="2024-12-09T15:28:42Z">
        <w:del w:id="270" w:author="黑龙江-田野" w:date="2025-02-08T14:01:17Z">
          <w:r>
            <w:rPr>
              <w:rFonts w:hint="eastAsia" w:ascii="仿宋" w:hAnsi="仿宋" w:eastAsia="仿宋" w:cs="仿宋"/>
              <w:strike w:val="0"/>
              <w:color w:val="auto"/>
              <w:sz w:val="32"/>
              <w:szCs w:val="32"/>
              <w:lang w:val="en-US" w:eastAsia="zh-CN"/>
            </w:rPr>
            <w:delText>合力</w:delText>
          </w:r>
        </w:del>
      </w:ins>
      <w:ins w:id="271" w:author="栗锋(审核)" w:date="2024-12-09T15:27:33Z">
        <w:del w:id="272" w:author="黑龙江-田野" w:date="2025-02-08T14:01:17Z">
          <w:r>
            <w:rPr>
              <w:rFonts w:hint="eastAsia" w:ascii="仿宋" w:hAnsi="仿宋" w:eastAsia="仿宋" w:cs="仿宋"/>
              <w:strike w:val="0"/>
              <w:color w:val="auto"/>
              <w:sz w:val="32"/>
              <w:szCs w:val="32"/>
              <w:lang w:val="en-US" w:eastAsia="zh-CN"/>
            </w:rPr>
            <w:delText>做好</w:delText>
          </w:r>
        </w:del>
      </w:ins>
      <w:ins w:id="273" w:author="田野" w:date="2024-12-09T17:07:07Z">
        <w:del w:id="274" w:author="黑龙江-田野" w:date="2025-02-08T14:01:17Z">
          <w:r>
            <w:rPr>
              <w:rFonts w:hint="eastAsia" w:ascii="仿宋" w:hAnsi="仿宋" w:eastAsia="仿宋" w:cs="仿宋"/>
              <w:strike w:val="0"/>
              <w:color w:val="auto"/>
              <w:sz w:val="32"/>
              <w:szCs w:val="32"/>
              <w:lang w:val="en-US" w:eastAsia="zh-CN"/>
            </w:rPr>
            <w:delText>合同</w:delText>
          </w:r>
        </w:del>
      </w:ins>
      <w:ins w:id="275" w:author="田野" w:date="2024-12-09T17:07:09Z">
        <w:del w:id="276" w:author="黑龙江-田野" w:date="2025-02-08T14:01:17Z">
          <w:r>
            <w:rPr>
              <w:rFonts w:hint="eastAsia" w:ascii="仿宋" w:hAnsi="仿宋" w:eastAsia="仿宋" w:cs="仿宋"/>
              <w:strike w:val="0"/>
              <w:color w:val="auto"/>
              <w:sz w:val="32"/>
              <w:szCs w:val="32"/>
              <w:lang w:val="en-US" w:eastAsia="zh-CN"/>
            </w:rPr>
            <w:delText>示范文本</w:delText>
          </w:r>
        </w:del>
      </w:ins>
      <w:ins w:id="277" w:author="栗锋(审核)" w:date="2024-12-09T15:27:38Z">
        <w:del w:id="278" w:author="黑龙江-田野" w:date="2025-02-08T14:01:17Z">
          <w:r>
            <w:rPr>
              <w:rFonts w:hint="eastAsia" w:ascii="仿宋" w:hAnsi="仿宋" w:eastAsia="仿宋" w:cs="仿宋"/>
              <w:strike w:val="0"/>
              <w:color w:val="auto"/>
              <w:sz w:val="32"/>
              <w:szCs w:val="32"/>
              <w:lang w:val="en-US" w:eastAsia="zh-CN"/>
            </w:rPr>
            <w:delText>推行</w:delText>
          </w:r>
        </w:del>
      </w:ins>
      <w:ins w:id="279" w:author="栗锋(审核)" w:date="2024-12-09T15:35:44Z">
        <w:del w:id="280" w:author="黑龙江-田野" w:date="2025-02-08T14:01:17Z">
          <w:r>
            <w:rPr>
              <w:rFonts w:hint="eastAsia" w:ascii="仿宋" w:hAnsi="仿宋" w:eastAsia="仿宋" w:cs="仿宋"/>
              <w:strike w:val="0"/>
              <w:color w:val="auto"/>
              <w:sz w:val="32"/>
              <w:szCs w:val="32"/>
              <w:lang w:val="en-US" w:eastAsia="zh-CN"/>
            </w:rPr>
            <w:delText>各项</w:delText>
          </w:r>
        </w:del>
      </w:ins>
      <w:ins w:id="281" w:author="栗锋(审核)" w:date="2024-12-09T15:27:50Z">
        <w:del w:id="282" w:author="黑龙江-田野" w:date="2025-02-08T14:01:17Z">
          <w:r>
            <w:rPr>
              <w:rFonts w:hint="eastAsia" w:ascii="仿宋" w:hAnsi="仿宋" w:eastAsia="仿宋" w:cs="仿宋"/>
              <w:strike w:val="0"/>
              <w:color w:val="auto"/>
              <w:sz w:val="32"/>
              <w:szCs w:val="32"/>
              <w:lang w:val="en-US" w:eastAsia="zh-CN"/>
            </w:rPr>
            <w:delText>工作</w:delText>
          </w:r>
        </w:del>
      </w:ins>
      <w:ins w:id="283" w:author="栗锋(审核)" w:date="2024-12-09T15:27:43Z">
        <w:del w:id="284" w:author="黑龙江-田野" w:date="2025-02-08T14:01:17Z">
          <w:r>
            <w:rPr>
              <w:rFonts w:hint="eastAsia" w:ascii="仿宋" w:hAnsi="仿宋" w:eastAsia="仿宋" w:cs="仿宋"/>
              <w:strike w:val="0"/>
              <w:color w:val="auto"/>
              <w:sz w:val="32"/>
              <w:szCs w:val="32"/>
              <w:lang w:val="en-US" w:eastAsia="zh-CN"/>
            </w:rPr>
            <w:delText>。</w:delText>
          </w:r>
        </w:del>
      </w:ins>
    </w:p>
    <w:p w14:paraId="67CF6AEC">
      <w:pPr>
        <w:suppressAutoHyphens/>
        <w:bidi w:val="0"/>
        <w:spacing w:line="660" w:lineRule="exact"/>
        <w:ind w:firstLine="0" w:firstLineChars="0"/>
        <w:jc w:val="center"/>
        <w:rPr>
          <w:ins w:id="286" w:author="栗锋(审核)" w:date="2024-12-09T15:29:02Z"/>
          <w:del w:id="287" w:author="黑龙江-田野" w:date="2025-02-08T14:01:17Z"/>
          <w:rFonts w:hint="eastAsia" w:ascii="仿宋" w:hAnsi="仿宋" w:eastAsia="仿宋" w:cs="仿宋"/>
          <w:color w:val="auto"/>
          <w:sz w:val="32"/>
          <w:szCs w:val="32"/>
          <w:lang w:eastAsia="zh-CN"/>
          <w:rPrChange w:id="288" w:author="栗锋(审核)" w:date="2024-12-09T15:31:01Z">
            <w:rPr>
              <w:ins w:id="289" w:author="栗锋(审核)" w:date="2024-12-09T15:29:02Z"/>
              <w:del w:id="290" w:author="黑龙江-田野" w:date="2025-02-08T14:01:17Z"/>
              <w:rFonts w:hint="eastAsia" w:ascii="黑体" w:hAnsi="黑体" w:eastAsia="黑体" w:cs="黑体"/>
              <w:color w:val="auto"/>
              <w:sz w:val="32"/>
              <w:szCs w:val="32"/>
              <w:lang w:eastAsia="zh-CN"/>
            </w:rPr>
          </w:rPrChange>
        </w:rPr>
        <w:pPrChange w:id="285" w:author="黑龙江-田野" w:date="2025-02-08T14:01:08Z">
          <w:pPr>
            <w:suppressAutoHyphens/>
            <w:bidi w:val="0"/>
            <w:ind w:firstLine="626" w:firstLineChars="200"/>
            <w:jc w:val="both"/>
          </w:pPr>
        </w:pPrChange>
      </w:pPr>
      <w:ins w:id="291" w:author="田野" w:date="2024-12-03T14:40:00Z">
        <w:del w:id="292" w:author="黑龙江-田野" w:date="2025-02-08T14:01:17Z">
          <w:r>
            <w:rPr>
              <w:rFonts w:hint="eastAsia" w:ascii="仿宋" w:hAnsi="仿宋" w:eastAsia="仿宋" w:cs="仿宋"/>
              <w:strike w:val="0"/>
              <w:color w:val="auto"/>
              <w:sz w:val="32"/>
              <w:szCs w:val="32"/>
              <w:lang w:eastAsia="zh-CN"/>
              <w:rPrChange w:id="293" w:author="栗锋(审核)" w:date="2024-12-09T15:24:31Z">
                <w:rPr>
                  <w:rFonts w:hint="eastAsia" w:ascii="仿宋" w:hAnsi="仿宋" w:eastAsia="仿宋" w:cs="仿宋"/>
                  <w:color w:val="auto"/>
                  <w:sz w:val="32"/>
                  <w:szCs w:val="32"/>
                  <w:lang w:eastAsia="zh-CN"/>
                </w:rPr>
              </w:rPrChange>
            </w:rPr>
            <w:delText>一、</w:delText>
          </w:r>
        </w:del>
      </w:ins>
      <w:ins w:id="296" w:author="田野" w:date="2024-12-03T14:40:00Z">
        <w:del w:id="297" w:author="黑龙江-田野" w:date="2025-02-08T14:01:17Z">
          <w:r>
            <w:rPr>
              <w:rFonts w:hint="eastAsia" w:ascii="仿宋" w:hAnsi="仿宋" w:eastAsia="仿宋" w:cs="仿宋"/>
              <w:strike w:val="0"/>
              <w:color w:val="auto"/>
              <w:sz w:val="32"/>
              <w:szCs w:val="32"/>
              <w:lang w:eastAsia="zh-CN"/>
              <w:rPrChange w:id="298" w:author="栗锋(审核)" w:date="2024-12-09T15:24:31Z">
                <w:rPr>
                  <w:rFonts w:hint="eastAsia" w:ascii="仿宋" w:hAnsi="仿宋" w:eastAsia="仿宋" w:cs="仿宋"/>
                  <w:color w:val="auto"/>
                  <w:sz w:val="32"/>
                  <w:szCs w:val="32"/>
                  <w:lang w:eastAsia="zh-CN"/>
                </w:rPr>
              </w:rPrChange>
            </w:rPr>
            <w:delText>《</w:delText>
          </w:r>
        </w:del>
      </w:ins>
      <w:ins w:id="301" w:author="田野" w:date="2024-12-03T14:40:00Z">
        <w:del w:id="302" w:author="黑龙江-田野" w:date="2025-02-08T14:01:17Z">
          <w:r>
            <w:rPr>
              <w:rFonts w:hint="eastAsia" w:ascii="仿宋" w:hAnsi="仿宋" w:eastAsia="仿宋" w:cs="仿宋"/>
              <w:strike w:val="0"/>
              <w:color w:val="auto"/>
              <w:sz w:val="32"/>
              <w:szCs w:val="32"/>
              <w:lang w:eastAsia="zh-CN"/>
              <w:rPrChange w:id="303" w:author="栗锋(审核)" w:date="2024-12-09T15:24:31Z">
                <w:rPr>
                  <w:rFonts w:hint="eastAsia" w:ascii="仿宋" w:hAnsi="仿宋" w:eastAsia="仿宋" w:cs="仿宋"/>
                  <w:color w:val="auto"/>
                  <w:sz w:val="32"/>
                  <w:szCs w:val="32"/>
                  <w:lang w:eastAsia="zh-CN"/>
                </w:rPr>
              </w:rPrChange>
            </w:rPr>
            <w:delText>合同</w:delText>
          </w:r>
        </w:del>
      </w:ins>
      <w:ins w:id="306" w:author="田野" w:date="2024-12-03T14:40:00Z">
        <w:del w:id="307" w:author="黑龙江-田野" w:date="2025-02-08T14:01:17Z">
          <w:r>
            <w:rPr>
              <w:rFonts w:hint="eastAsia" w:ascii="仿宋" w:hAnsi="仿宋" w:eastAsia="仿宋" w:cs="仿宋"/>
              <w:strike w:val="0"/>
              <w:color w:val="auto"/>
              <w:sz w:val="32"/>
              <w:szCs w:val="32"/>
              <w:lang w:val="en-US" w:eastAsia="zh-CN"/>
              <w:rPrChange w:id="308" w:author="栗锋(审核)" w:date="2024-12-09T15:24:31Z">
                <w:rPr>
                  <w:rFonts w:hint="eastAsia" w:ascii="仿宋" w:hAnsi="仿宋" w:eastAsia="仿宋" w:cs="仿宋"/>
                  <w:color w:val="auto"/>
                  <w:sz w:val="32"/>
                  <w:szCs w:val="32"/>
                  <w:lang w:val="en-US" w:eastAsia="zh-CN"/>
                </w:rPr>
              </w:rPrChange>
            </w:rPr>
            <w:delText>(</w:delText>
          </w:r>
        </w:del>
      </w:ins>
      <w:ins w:id="311" w:author="昌美慧(核稿)" w:date="2024-12-09T09:55:00Z">
        <w:del w:id="312" w:author="黑龙江-田野" w:date="2025-02-08T14:01:17Z">
          <w:r>
            <w:rPr>
              <w:rFonts w:hint="default" w:ascii="仿宋" w:hAnsi="仿宋" w:eastAsia="仿宋" w:cs="仿宋"/>
              <w:strike w:val="0"/>
              <w:color w:val="auto"/>
              <w:sz w:val="32"/>
              <w:szCs w:val="32"/>
              <w:lang w:eastAsia="zh-CN"/>
              <w:rPrChange w:id="313" w:author="栗锋(审核)" w:date="2024-12-09T15:24:31Z">
                <w:rPr>
                  <w:rFonts w:hint="default" w:ascii="仿宋" w:hAnsi="仿宋" w:eastAsia="仿宋" w:cs="仿宋"/>
                  <w:color w:val="auto"/>
                  <w:sz w:val="32"/>
                  <w:szCs w:val="32"/>
                  <w:lang w:eastAsia="zh-CN"/>
                </w:rPr>
              </w:rPrChange>
            </w:rPr>
            <w:delText>（</w:delText>
          </w:r>
        </w:del>
      </w:ins>
      <w:ins w:id="316" w:author="田野" w:date="2024-12-03T14:40:00Z">
        <w:del w:id="317" w:author="黑龙江-田野" w:date="2025-02-08T14:01:17Z">
          <w:r>
            <w:rPr>
              <w:rFonts w:hint="eastAsia" w:ascii="仿宋" w:hAnsi="仿宋" w:eastAsia="仿宋" w:cs="仿宋"/>
              <w:strike w:val="0"/>
              <w:color w:val="auto"/>
              <w:sz w:val="32"/>
              <w:szCs w:val="32"/>
              <w:lang w:eastAsia="zh-CN"/>
              <w:rPrChange w:id="318" w:author="栗锋(审核)" w:date="2024-12-09T15:24:31Z">
                <w:rPr>
                  <w:rFonts w:hint="eastAsia" w:ascii="仿宋" w:hAnsi="仿宋" w:eastAsia="仿宋" w:cs="仿宋"/>
                  <w:color w:val="auto"/>
                  <w:sz w:val="32"/>
                  <w:szCs w:val="32"/>
                  <w:lang w:eastAsia="zh-CN"/>
                </w:rPr>
              </w:rPrChange>
            </w:rPr>
            <w:delText>示范文本</w:delText>
          </w:r>
        </w:del>
      </w:ins>
      <w:ins w:id="321" w:author="田野" w:date="2024-12-03T14:40:00Z">
        <w:del w:id="322" w:author="黑龙江-田野" w:date="2025-02-08T14:01:17Z">
          <w:r>
            <w:rPr>
              <w:rFonts w:hint="eastAsia" w:ascii="仿宋" w:hAnsi="仿宋" w:eastAsia="仿宋" w:cs="仿宋"/>
              <w:strike w:val="0"/>
              <w:color w:val="auto"/>
              <w:sz w:val="32"/>
              <w:szCs w:val="32"/>
              <w:lang w:eastAsia="zh-CN"/>
              <w:rPrChange w:id="323" w:author="栗锋(审核)" w:date="2024-12-09T15:24:31Z">
                <w:rPr>
                  <w:rFonts w:hint="eastAsia" w:ascii="仿宋" w:hAnsi="仿宋" w:eastAsia="仿宋" w:cs="仿宋"/>
                  <w:color w:val="auto"/>
                  <w:sz w:val="32"/>
                  <w:szCs w:val="32"/>
                  <w:lang w:eastAsia="zh-CN"/>
                </w:rPr>
              </w:rPrChange>
            </w:rPr>
            <w:delText>）</w:delText>
          </w:r>
        </w:del>
      </w:ins>
      <w:ins w:id="326" w:author="田野" w:date="2024-12-03T14:40:00Z">
        <w:del w:id="327" w:author="黑龙江-田野" w:date="2025-02-08T14:01:17Z">
          <w:r>
            <w:rPr>
              <w:rFonts w:hint="eastAsia" w:ascii="仿宋" w:hAnsi="仿宋" w:eastAsia="仿宋" w:cs="仿宋"/>
              <w:strike w:val="0"/>
              <w:color w:val="auto"/>
              <w:sz w:val="32"/>
              <w:szCs w:val="32"/>
              <w:lang w:eastAsia="zh-CN"/>
              <w:rPrChange w:id="328" w:author="栗锋(审核)" w:date="2024-12-09T15:24:31Z">
                <w:rPr>
                  <w:rFonts w:hint="eastAsia" w:ascii="仿宋" w:hAnsi="仿宋" w:eastAsia="仿宋" w:cs="仿宋"/>
                  <w:color w:val="auto"/>
                  <w:sz w:val="32"/>
                  <w:szCs w:val="32"/>
                  <w:lang w:eastAsia="zh-CN"/>
                </w:rPr>
              </w:rPrChange>
            </w:rPr>
            <w:delText>》</w:delText>
          </w:r>
        </w:del>
      </w:ins>
      <w:ins w:id="331" w:author="田野" w:date="2024-12-03T14:40:00Z">
        <w:del w:id="332" w:author="黑龙江-田野" w:date="2025-02-08T14:01:17Z">
          <w:r>
            <w:rPr>
              <w:rFonts w:hint="eastAsia" w:ascii="仿宋" w:hAnsi="仿宋" w:eastAsia="仿宋" w:cs="仿宋"/>
              <w:strike w:val="0"/>
              <w:color w:val="auto"/>
              <w:sz w:val="32"/>
              <w:szCs w:val="32"/>
              <w:lang w:val="en-US" w:eastAsia="zh-CN"/>
              <w:rPrChange w:id="333" w:author="栗锋(审核)" w:date="2024-12-09T15:24:31Z">
                <w:rPr>
                  <w:rFonts w:hint="eastAsia" w:ascii="仿宋" w:hAnsi="仿宋" w:eastAsia="仿宋" w:cs="仿宋"/>
                  <w:color w:val="auto"/>
                  <w:sz w:val="32"/>
                  <w:szCs w:val="32"/>
                  <w:lang w:val="en-US" w:eastAsia="zh-CN"/>
                </w:rPr>
              </w:rPrChange>
            </w:rPr>
            <w:delText>供省内普通中小学校、中等职业学校对外签订供餐合同时参照使用</w:delText>
          </w:r>
        </w:del>
      </w:ins>
      <w:ins w:id="336" w:author="田野" w:date="2024-12-03T14:40:00Z">
        <w:del w:id="337" w:author="黑龙江-田野" w:date="2025-02-08T14:01:17Z">
          <w:r>
            <w:rPr>
              <w:rFonts w:hint="eastAsia" w:ascii="仿宋" w:hAnsi="仿宋" w:eastAsia="仿宋" w:cs="仿宋"/>
              <w:strike w:val="0"/>
              <w:color w:val="auto"/>
              <w:sz w:val="32"/>
              <w:szCs w:val="32"/>
              <w:lang w:val="en-US" w:eastAsia="zh-CN"/>
              <w:rPrChange w:id="338" w:author="栗锋(审核)" w:date="2024-12-09T15:24:31Z">
                <w:rPr>
                  <w:rFonts w:hint="eastAsia" w:ascii="仿宋" w:hAnsi="仿宋" w:eastAsia="仿宋" w:cs="仿宋"/>
                  <w:color w:val="auto"/>
                  <w:sz w:val="32"/>
                  <w:szCs w:val="32"/>
                  <w:lang w:val="en-US" w:eastAsia="zh-CN"/>
                </w:rPr>
              </w:rPrChange>
            </w:rPr>
            <w:delText>，</w:delText>
          </w:r>
        </w:del>
      </w:ins>
      <w:ins w:id="341" w:author="田野" w:date="2024-12-03T14:40:00Z">
        <w:del w:id="342" w:author="黑龙江-田野" w:date="2025-02-08T14:01:17Z">
          <w:r>
            <w:rPr>
              <w:rFonts w:hint="eastAsia" w:ascii="仿宋" w:hAnsi="仿宋" w:eastAsia="仿宋" w:cs="仿宋"/>
              <w:strike w:val="0"/>
              <w:color w:val="auto"/>
              <w:sz w:val="32"/>
              <w:szCs w:val="32"/>
              <w:lang w:eastAsia="zh-CN"/>
              <w:rPrChange w:id="343" w:author="栗锋(审核)" w:date="2024-12-09T15:24:31Z">
                <w:rPr>
                  <w:rFonts w:hint="eastAsia" w:ascii="仿宋" w:hAnsi="仿宋" w:eastAsia="仿宋" w:cs="仿宋"/>
                  <w:color w:val="auto"/>
                  <w:sz w:val="32"/>
                  <w:szCs w:val="32"/>
                  <w:lang w:eastAsia="zh-CN"/>
                </w:rPr>
              </w:rPrChange>
            </w:rPr>
            <w:delText>自即日起正式推行使用</w:delText>
          </w:r>
        </w:del>
      </w:ins>
      <w:ins w:id="346" w:author="田野" w:date="2024-12-03T14:40:00Z">
        <w:del w:id="347" w:author="黑龙江-田野" w:date="2025-02-08T14:01:17Z">
          <w:r>
            <w:rPr>
              <w:rFonts w:hint="eastAsia" w:ascii="仿宋" w:hAnsi="仿宋" w:eastAsia="仿宋" w:cs="仿宋"/>
              <w:strike w:val="0"/>
              <w:color w:val="auto"/>
              <w:sz w:val="32"/>
              <w:szCs w:val="32"/>
              <w:lang w:eastAsia="zh-CN"/>
              <w:rPrChange w:id="348" w:author="栗锋(审核)" w:date="2024-12-09T15:24:31Z">
                <w:rPr>
                  <w:rFonts w:hint="eastAsia" w:ascii="仿宋" w:hAnsi="仿宋" w:eastAsia="仿宋" w:cs="仿宋"/>
                  <w:color w:val="auto"/>
                  <w:sz w:val="32"/>
                  <w:szCs w:val="32"/>
                  <w:lang w:eastAsia="zh-CN"/>
                </w:rPr>
              </w:rPrChange>
            </w:rPr>
            <w:delText>。</w:delText>
          </w:r>
        </w:del>
      </w:ins>
      <w:ins w:id="351" w:author="栗锋(审核)" w:date="2024-12-09T14:12:13Z">
        <w:del w:id="352" w:author="黑龙江-田野" w:date="2025-02-08T14:01:17Z">
          <w:r>
            <w:rPr>
              <w:rFonts w:hint="eastAsia" w:ascii="黑体" w:hAnsi="黑体" w:eastAsia="黑体" w:cs="黑体"/>
              <w:color w:val="auto"/>
              <w:sz w:val="32"/>
              <w:szCs w:val="32"/>
              <w:lang w:eastAsia="zh-CN"/>
              <w:rPrChange w:id="353" w:author="栗锋(审核)" w:date="2024-12-09T14:12:57Z">
                <w:rPr>
                  <w:rFonts w:hint="eastAsia" w:ascii="仿宋" w:hAnsi="仿宋" w:eastAsia="仿宋" w:cs="仿宋"/>
                  <w:color w:val="auto"/>
                  <w:sz w:val="32"/>
                  <w:szCs w:val="32"/>
                  <w:lang w:eastAsia="zh-CN"/>
                </w:rPr>
              </w:rPrChange>
            </w:rPr>
            <w:delText>二、</w:delText>
          </w:r>
        </w:del>
      </w:ins>
      <w:ins w:id="356" w:author="栗锋(审核)" w:date="2024-12-09T15:29:22Z">
        <w:del w:id="357" w:author="黑龙江-田野" w:date="2025-02-08T14:01:17Z">
          <w:r>
            <w:rPr>
              <w:rFonts w:hint="eastAsia" w:ascii="黑体" w:hAnsi="黑体" w:eastAsia="黑体" w:cs="黑体"/>
              <w:color w:val="auto"/>
              <w:sz w:val="32"/>
              <w:szCs w:val="32"/>
              <w:lang w:eastAsia="zh-CN"/>
            </w:rPr>
            <w:delText>做好</w:delText>
          </w:r>
        </w:del>
      </w:ins>
      <w:ins w:id="358" w:author="栗锋(审核)" w:date="2024-12-09T15:29:24Z">
        <w:del w:id="359" w:author="黑龙江-田野" w:date="2025-02-08T14:01:17Z">
          <w:r>
            <w:rPr>
              <w:rFonts w:hint="eastAsia" w:ascii="黑体" w:hAnsi="黑体" w:eastAsia="黑体" w:cs="黑体"/>
              <w:color w:val="auto"/>
              <w:sz w:val="32"/>
              <w:szCs w:val="32"/>
              <w:lang w:eastAsia="zh-CN"/>
            </w:rPr>
            <w:delText>宣</w:delText>
          </w:r>
        </w:del>
      </w:ins>
      <w:ins w:id="360" w:author="栗锋(审核)" w:date="2024-12-09T15:29:30Z">
        <w:del w:id="361" w:author="黑龙江-田野" w:date="2025-02-08T14:01:17Z">
          <w:r>
            <w:rPr>
              <w:rFonts w:hint="eastAsia" w:ascii="黑体" w:hAnsi="黑体" w:eastAsia="黑体" w:cs="黑体"/>
              <w:color w:val="auto"/>
              <w:sz w:val="32"/>
              <w:szCs w:val="32"/>
              <w:lang w:eastAsia="zh-CN"/>
            </w:rPr>
            <w:delText>传</w:delText>
          </w:r>
        </w:del>
      </w:ins>
      <w:ins w:id="362" w:author="栗锋(审核)" w:date="2024-12-09T15:29:31Z">
        <w:del w:id="363" w:author="黑龙江-田野" w:date="2025-02-08T14:01:17Z">
          <w:r>
            <w:rPr>
              <w:rFonts w:hint="eastAsia" w:ascii="黑体" w:hAnsi="黑体" w:eastAsia="黑体" w:cs="黑体"/>
              <w:color w:val="auto"/>
              <w:sz w:val="32"/>
              <w:szCs w:val="32"/>
              <w:lang w:eastAsia="zh-CN"/>
            </w:rPr>
            <w:delText>引导</w:delText>
          </w:r>
        </w:del>
      </w:ins>
      <w:ins w:id="364" w:author="栗锋(审核)" w:date="2024-12-09T15:29:26Z">
        <w:del w:id="365" w:author="黑龙江-田野" w:date="2025-02-08T14:01:17Z">
          <w:r>
            <w:rPr>
              <w:rFonts w:hint="eastAsia" w:ascii="黑体" w:hAnsi="黑体" w:eastAsia="黑体" w:cs="黑体"/>
              <w:color w:val="auto"/>
              <w:sz w:val="32"/>
              <w:szCs w:val="32"/>
              <w:lang w:eastAsia="zh-CN"/>
            </w:rPr>
            <w:delText>。</w:delText>
          </w:r>
        </w:del>
      </w:ins>
      <w:ins w:id="366" w:author="栗锋(审核)" w:date="2024-12-09T15:31:46Z">
        <w:del w:id="367" w:author="黑龙江-田野" w:date="2025-02-08T14:01:17Z">
          <w:r>
            <w:rPr>
              <w:rFonts w:hint="eastAsia" w:ascii="仿宋" w:hAnsi="仿宋" w:eastAsia="仿宋" w:cs="仿宋"/>
              <w:strike w:val="0"/>
              <w:color w:val="auto"/>
              <w:sz w:val="32"/>
              <w:szCs w:val="32"/>
              <w:lang w:val="en-US" w:eastAsia="zh-CN"/>
            </w:rPr>
            <w:delText>要</w:delText>
          </w:r>
        </w:del>
      </w:ins>
      <w:ins w:id="368" w:author="栗锋(审核)" w:date="2024-12-09T15:32:55Z">
        <w:del w:id="369" w:author="黑龙江-田野" w:date="2025-02-08T14:01:17Z">
          <w:r>
            <w:rPr>
              <w:rFonts w:hint="eastAsia" w:ascii="仿宋" w:hAnsi="仿宋" w:eastAsia="仿宋" w:cs="仿宋"/>
              <w:strike w:val="0"/>
              <w:color w:val="auto"/>
              <w:sz w:val="32"/>
              <w:szCs w:val="32"/>
              <w:lang w:val="en-US" w:eastAsia="zh-CN"/>
            </w:rPr>
            <w:delText>结合</w:delText>
          </w:r>
        </w:del>
      </w:ins>
      <w:ins w:id="370" w:author="栗锋(审核)" w:date="2024-12-09T15:32:58Z">
        <w:del w:id="371" w:author="黑龙江-田野" w:date="2025-02-08T14:01:17Z">
          <w:r>
            <w:rPr>
              <w:rFonts w:hint="eastAsia" w:ascii="仿宋" w:hAnsi="仿宋" w:eastAsia="仿宋" w:cs="仿宋"/>
              <w:strike w:val="0"/>
              <w:color w:val="auto"/>
              <w:sz w:val="32"/>
              <w:szCs w:val="32"/>
              <w:lang w:val="en-US" w:eastAsia="zh-CN"/>
            </w:rPr>
            <w:delText>实际</w:delText>
          </w:r>
        </w:del>
      </w:ins>
      <w:ins w:id="372" w:author="栗锋(审核)" w:date="2024-12-09T15:44:49Z">
        <w:del w:id="373" w:author="黑龙江-田野" w:date="2025-02-08T14:01:17Z">
          <w:r>
            <w:rPr>
              <w:rFonts w:hint="eastAsia" w:ascii="仿宋" w:hAnsi="仿宋" w:eastAsia="仿宋" w:cs="仿宋"/>
              <w:strike w:val="0"/>
              <w:color w:val="auto"/>
              <w:sz w:val="32"/>
              <w:szCs w:val="32"/>
              <w:lang w:val="en-US" w:eastAsia="zh-CN"/>
            </w:rPr>
            <w:delText>、</w:delText>
          </w:r>
        </w:del>
      </w:ins>
      <w:ins w:id="374" w:author="栗锋(审核)" w:date="2024-12-09T15:44:43Z">
        <w:del w:id="375" w:author="黑龙江-田野" w:date="2025-02-08T14:01:17Z">
          <w:r>
            <w:rPr>
              <w:rFonts w:hint="eastAsia" w:ascii="仿宋" w:hAnsi="仿宋" w:eastAsia="仿宋" w:cs="仿宋"/>
              <w:strike w:val="0"/>
              <w:color w:val="auto"/>
              <w:sz w:val="32"/>
              <w:szCs w:val="32"/>
              <w:lang w:val="en-US" w:eastAsia="zh-CN"/>
            </w:rPr>
            <w:delText>采取</w:delText>
          </w:r>
        </w:del>
      </w:ins>
      <w:ins w:id="376" w:author="栗锋(审核)" w:date="2024-12-09T15:44:44Z">
        <w:del w:id="377" w:author="黑龙江-田野" w:date="2025-02-08T14:01:17Z">
          <w:r>
            <w:rPr>
              <w:rFonts w:hint="eastAsia" w:ascii="仿宋" w:hAnsi="仿宋" w:eastAsia="仿宋" w:cs="仿宋"/>
              <w:strike w:val="0"/>
              <w:color w:val="auto"/>
              <w:sz w:val="32"/>
              <w:szCs w:val="32"/>
              <w:lang w:val="en-US" w:eastAsia="zh-CN"/>
            </w:rPr>
            <w:delText>多种</w:delText>
          </w:r>
        </w:del>
      </w:ins>
      <w:ins w:id="378" w:author="栗锋(审核)" w:date="2024-12-09T15:44:46Z">
        <w:del w:id="379" w:author="黑龙江-田野" w:date="2025-02-08T14:01:17Z">
          <w:r>
            <w:rPr>
              <w:rFonts w:hint="eastAsia" w:ascii="仿宋" w:hAnsi="仿宋" w:eastAsia="仿宋" w:cs="仿宋"/>
              <w:strike w:val="0"/>
              <w:color w:val="auto"/>
              <w:sz w:val="32"/>
              <w:szCs w:val="32"/>
              <w:lang w:val="en-US" w:eastAsia="zh-CN"/>
            </w:rPr>
            <w:delText>方式</w:delText>
          </w:r>
        </w:del>
      </w:ins>
      <w:ins w:id="380" w:author="栗锋(审核)" w:date="2024-12-09T15:29:34Z">
        <w:del w:id="381" w:author="黑龙江-田野" w:date="2025-02-08T14:01:17Z">
          <w:r>
            <w:rPr>
              <w:rFonts w:hint="eastAsia" w:ascii="仿宋" w:hAnsi="仿宋" w:eastAsia="仿宋" w:cs="仿宋"/>
              <w:color w:val="auto"/>
              <w:sz w:val="32"/>
              <w:szCs w:val="32"/>
              <w:lang w:eastAsia="zh-CN"/>
              <w:rPrChange w:id="382" w:author="栗锋(审核)" w:date="2024-12-09T15:31:01Z">
                <w:rPr>
                  <w:rFonts w:hint="eastAsia" w:ascii="黑体" w:hAnsi="黑体" w:eastAsia="黑体" w:cs="黑体"/>
                  <w:color w:val="auto"/>
                  <w:sz w:val="32"/>
                  <w:szCs w:val="32"/>
                  <w:lang w:eastAsia="zh-CN"/>
                </w:rPr>
              </w:rPrChange>
            </w:rPr>
            <w:delText>做好</w:delText>
          </w:r>
        </w:del>
      </w:ins>
      <w:ins w:id="385" w:author="栗锋(审核)" w:date="2024-12-09T15:36:03Z">
        <w:del w:id="386" w:author="黑龙江-田野" w:date="2025-02-08T14:01:17Z">
          <w:r>
            <w:rPr>
              <w:rFonts w:hint="eastAsia" w:ascii="仿宋" w:hAnsi="仿宋" w:eastAsia="仿宋" w:cs="仿宋"/>
              <w:color w:val="auto"/>
              <w:sz w:val="32"/>
              <w:szCs w:val="32"/>
              <w:lang w:eastAsia="zh-CN"/>
            </w:rPr>
            <w:delText>本次</w:delText>
          </w:r>
        </w:del>
      </w:ins>
      <w:ins w:id="387" w:author="栗锋(审核)" w:date="2024-12-09T15:29:37Z">
        <w:del w:id="388" w:author="黑龙江-田野" w:date="2025-02-08T14:01:17Z">
          <w:r>
            <w:rPr>
              <w:rFonts w:hint="eastAsia" w:ascii="仿宋" w:hAnsi="仿宋" w:eastAsia="仿宋" w:cs="仿宋"/>
              <w:color w:val="auto"/>
              <w:sz w:val="32"/>
              <w:szCs w:val="32"/>
              <w:lang w:eastAsia="zh-CN"/>
              <w:rPrChange w:id="389" w:author="栗锋(审核)" w:date="2024-12-09T15:31:01Z">
                <w:rPr>
                  <w:rFonts w:hint="eastAsia" w:ascii="黑体" w:hAnsi="黑体" w:eastAsia="黑体" w:cs="黑体"/>
                  <w:color w:val="auto"/>
                  <w:sz w:val="32"/>
                  <w:szCs w:val="32"/>
                  <w:lang w:eastAsia="zh-CN"/>
                </w:rPr>
              </w:rPrChange>
            </w:rPr>
            <w:delText>合同</w:delText>
          </w:r>
        </w:del>
      </w:ins>
      <w:ins w:id="392" w:author="栗锋(审核)" w:date="2024-12-09T15:29:38Z">
        <w:del w:id="393" w:author="黑龙江-田野" w:date="2025-02-08T14:01:17Z">
          <w:r>
            <w:rPr>
              <w:rFonts w:hint="eastAsia" w:ascii="仿宋" w:hAnsi="仿宋" w:eastAsia="仿宋" w:cs="仿宋"/>
              <w:color w:val="auto"/>
              <w:sz w:val="32"/>
              <w:szCs w:val="32"/>
              <w:lang w:eastAsia="zh-CN"/>
              <w:rPrChange w:id="394" w:author="栗锋(审核)" w:date="2024-12-09T15:31:01Z">
                <w:rPr>
                  <w:rFonts w:hint="eastAsia" w:ascii="黑体" w:hAnsi="黑体" w:eastAsia="黑体" w:cs="黑体"/>
                  <w:color w:val="auto"/>
                  <w:sz w:val="32"/>
                  <w:szCs w:val="32"/>
                  <w:lang w:eastAsia="zh-CN"/>
                </w:rPr>
              </w:rPrChange>
            </w:rPr>
            <w:delText>示范</w:delText>
          </w:r>
        </w:del>
      </w:ins>
      <w:ins w:id="397" w:author="栗锋(审核)" w:date="2024-12-09T15:29:39Z">
        <w:del w:id="398" w:author="黑龙江-田野" w:date="2025-02-08T14:01:17Z">
          <w:r>
            <w:rPr>
              <w:rFonts w:hint="eastAsia" w:ascii="仿宋" w:hAnsi="仿宋" w:eastAsia="仿宋" w:cs="仿宋"/>
              <w:color w:val="auto"/>
              <w:sz w:val="32"/>
              <w:szCs w:val="32"/>
              <w:lang w:eastAsia="zh-CN"/>
              <w:rPrChange w:id="399" w:author="栗锋(审核)" w:date="2024-12-09T15:31:01Z">
                <w:rPr>
                  <w:rFonts w:hint="eastAsia" w:ascii="黑体" w:hAnsi="黑体" w:eastAsia="黑体" w:cs="黑体"/>
                  <w:color w:val="auto"/>
                  <w:sz w:val="32"/>
                  <w:szCs w:val="32"/>
                  <w:lang w:eastAsia="zh-CN"/>
                </w:rPr>
              </w:rPrChange>
            </w:rPr>
            <w:delText>文本</w:delText>
          </w:r>
        </w:del>
      </w:ins>
      <w:ins w:id="402" w:author="栗锋(审核)" w:date="2024-12-09T15:29:40Z">
        <w:del w:id="403" w:author="黑龙江-田野" w:date="2025-02-08T14:01:17Z">
          <w:r>
            <w:rPr>
              <w:rFonts w:hint="eastAsia" w:ascii="仿宋" w:hAnsi="仿宋" w:eastAsia="仿宋" w:cs="仿宋"/>
              <w:color w:val="auto"/>
              <w:sz w:val="32"/>
              <w:szCs w:val="32"/>
              <w:lang w:eastAsia="zh-CN"/>
              <w:rPrChange w:id="404" w:author="栗锋(审核)" w:date="2024-12-09T15:31:01Z">
                <w:rPr>
                  <w:rFonts w:hint="eastAsia" w:ascii="黑体" w:hAnsi="黑体" w:eastAsia="黑体" w:cs="黑体"/>
                  <w:color w:val="auto"/>
                  <w:sz w:val="32"/>
                  <w:szCs w:val="32"/>
                  <w:lang w:eastAsia="zh-CN"/>
                </w:rPr>
              </w:rPrChange>
            </w:rPr>
            <w:delText>的</w:delText>
          </w:r>
        </w:del>
      </w:ins>
      <w:ins w:id="407" w:author="栗锋(审核)" w:date="2024-12-09T15:29:41Z">
        <w:del w:id="408" w:author="黑龙江-田野" w:date="2025-02-08T14:01:17Z">
          <w:r>
            <w:rPr>
              <w:rFonts w:hint="eastAsia" w:ascii="仿宋" w:hAnsi="仿宋" w:eastAsia="仿宋" w:cs="仿宋"/>
              <w:color w:val="auto"/>
              <w:sz w:val="32"/>
              <w:szCs w:val="32"/>
              <w:lang w:eastAsia="zh-CN"/>
              <w:rPrChange w:id="409" w:author="栗锋(审核)" w:date="2024-12-09T15:31:01Z">
                <w:rPr>
                  <w:rFonts w:hint="eastAsia" w:ascii="黑体" w:hAnsi="黑体" w:eastAsia="黑体" w:cs="黑体"/>
                  <w:color w:val="auto"/>
                  <w:sz w:val="32"/>
                  <w:szCs w:val="32"/>
                  <w:lang w:eastAsia="zh-CN"/>
                </w:rPr>
              </w:rPrChange>
            </w:rPr>
            <w:delText>宣传</w:delText>
          </w:r>
        </w:del>
      </w:ins>
      <w:ins w:id="412" w:author="栗锋(审核)" w:date="2024-12-09T15:29:42Z">
        <w:del w:id="413" w:author="黑龙江-田野" w:date="2025-02-08T14:01:17Z">
          <w:r>
            <w:rPr>
              <w:rFonts w:hint="eastAsia" w:ascii="仿宋" w:hAnsi="仿宋" w:eastAsia="仿宋" w:cs="仿宋"/>
              <w:color w:val="auto"/>
              <w:sz w:val="32"/>
              <w:szCs w:val="32"/>
              <w:lang w:eastAsia="zh-CN"/>
              <w:rPrChange w:id="414" w:author="栗锋(审核)" w:date="2024-12-09T15:31:01Z">
                <w:rPr>
                  <w:rFonts w:hint="eastAsia" w:ascii="黑体" w:hAnsi="黑体" w:eastAsia="黑体" w:cs="黑体"/>
                  <w:color w:val="auto"/>
                  <w:sz w:val="32"/>
                  <w:szCs w:val="32"/>
                  <w:lang w:eastAsia="zh-CN"/>
                </w:rPr>
              </w:rPrChange>
            </w:rPr>
            <w:delText>和</w:delText>
          </w:r>
        </w:del>
      </w:ins>
      <w:ins w:id="417" w:author="栗锋(审核)" w:date="2024-12-09T15:29:43Z">
        <w:del w:id="418" w:author="黑龙江-田野" w:date="2025-02-08T14:01:17Z">
          <w:r>
            <w:rPr>
              <w:rFonts w:hint="eastAsia" w:ascii="仿宋" w:hAnsi="仿宋" w:eastAsia="仿宋" w:cs="仿宋"/>
              <w:color w:val="auto"/>
              <w:sz w:val="32"/>
              <w:szCs w:val="32"/>
              <w:lang w:eastAsia="zh-CN"/>
              <w:rPrChange w:id="419" w:author="栗锋(审核)" w:date="2024-12-09T15:31:01Z">
                <w:rPr>
                  <w:rFonts w:hint="eastAsia" w:ascii="黑体" w:hAnsi="黑体" w:eastAsia="黑体" w:cs="黑体"/>
                  <w:color w:val="auto"/>
                  <w:sz w:val="32"/>
                  <w:szCs w:val="32"/>
                  <w:lang w:eastAsia="zh-CN"/>
                </w:rPr>
              </w:rPrChange>
            </w:rPr>
            <w:delText>推广</w:delText>
          </w:r>
        </w:del>
      </w:ins>
      <w:ins w:id="422" w:author="栗锋(审核)" w:date="2024-12-09T15:29:44Z">
        <w:del w:id="423" w:author="黑龙江-田野" w:date="2025-02-08T14:01:17Z">
          <w:r>
            <w:rPr>
              <w:rFonts w:hint="eastAsia" w:ascii="仿宋" w:hAnsi="仿宋" w:eastAsia="仿宋" w:cs="仿宋"/>
              <w:color w:val="auto"/>
              <w:sz w:val="32"/>
              <w:szCs w:val="32"/>
              <w:lang w:eastAsia="zh-CN"/>
              <w:rPrChange w:id="424" w:author="栗锋(审核)" w:date="2024-12-09T15:31:01Z">
                <w:rPr>
                  <w:rFonts w:hint="eastAsia" w:ascii="黑体" w:hAnsi="黑体" w:eastAsia="黑体" w:cs="黑体"/>
                  <w:color w:val="auto"/>
                  <w:sz w:val="32"/>
                  <w:szCs w:val="32"/>
                  <w:lang w:eastAsia="zh-CN"/>
                </w:rPr>
              </w:rPrChange>
            </w:rPr>
            <w:delText>工作</w:delText>
          </w:r>
        </w:del>
      </w:ins>
      <w:ins w:id="427" w:author="栗锋(审核)" w:date="2024-12-09T15:29:45Z">
        <w:del w:id="428" w:author="黑龙江-田野" w:date="2025-02-08T14:01:17Z">
          <w:r>
            <w:rPr>
              <w:rFonts w:hint="eastAsia" w:ascii="仿宋" w:hAnsi="仿宋" w:eastAsia="仿宋" w:cs="仿宋"/>
              <w:color w:val="auto"/>
              <w:sz w:val="32"/>
              <w:szCs w:val="32"/>
              <w:lang w:eastAsia="zh-CN"/>
              <w:rPrChange w:id="429" w:author="栗锋(审核)" w:date="2024-12-09T15:31:01Z">
                <w:rPr>
                  <w:rFonts w:hint="eastAsia" w:ascii="黑体" w:hAnsi="黑体" w:eastAsia="黑体" w:cs="黑体"/>
                  <w:color w:val="auto"/>
                  <w:sz w:val="32"/>
                  <w:szCs w:val="32"/>
                  <w:lang w:eastAsia="zh-CN"/>
                </w:rPr>
              </w:rPrChange>
            </w:rPr>
            <w:delText>，</w:delText>
          </w:r>
        </w:del>
      </w:ins>
      <w:ins w:id="432" w:author="栗锋(审核)" w:date="2024-12-09T15:29:53Z">
        <w:del w:id="433" w:author="黑龙江-田野" w:date="2025-02-08T14:01:17Z">
          <w:r>
            <w:rPr>
              <w:rFonts w:hint="eastAsia" w:ascii="仿宋" w:hAnsi="仿宋" w:eastAsia="仿宋" w:cs="仿宋"/>
              <w:color w:val="auto"/>
              <w:sz w:val="32"/>
              <w:szCs w:val="32"/>
              <w:lang w:eastAsia="zh-CN"/>
              <w:rPrChange w:id="434" w:author="栗锋(审核)" w:date="2024-12-09T15:31:01Z">
                <w:rPr>
                  <w:rFonts w:hint="eastAsia" w:ascii="黑体" w:hAnsi="黑体" w:eastAsia="黑体" w:cs="黑体"/>
                  <w:color w:val="auto"/>
                  <w:sz w:val="32"/>
                  <w:szCs w:val="32"/>
                  <w:lang w:eastAsia="zh-CN"/>
                </w:rPr>
              </w:rPrChange>
            </w:rPr>
            <w:delText>大力</w:delText>
          </w:r>
        </w:del>
      </w:ins>
      <w:ins w:id="437" w:author="栗锋(审核)" w:date="2024-12-09T15:29:55Z">
        <w:del w:id="438" w:author="黑龙江-田野" w:date="2025-02-08T14:01:17Z">
          <w:r>
            <w:rPr>
              <w:rFonts w:hint="eastAsia" w:ascii="仿宋" w:hAnsi="仿宋" w:eastAsia="仿宋" w:cs="仿宋"/>
              <w:color w:val="auto"/>
              <w:sz w:val="32"/>
              <w:szCs w:val="32"/>
              <w:lang w:eastAsia="zh-CN"/>
              <w:rPrChange w:id="439" w:author="栗锋(审核)" w:date="2024-12-09T15:31:01Z">
                <w:rPr>
                  <w:rFonts w:hint="eastAsia" w:ascii="黑体" w:hAnsi="黑体" w:eastAsia="黑体" w:cs="黑体"/>
                  <w:color w:val="auto"/>
                  <w:sz w:val="32"/>
                  <w:szCs w:val="32"/>
                  <w:lang w:eastAsia="zh-CN"/>
                </w:rPr>
              </w:rPrChange>
            </w:rPr>
            <w:delText>提倡和</w:delText>
          </w:r>
        </w:del>
      </w:ins>
      <w:ins w:id="442" w:author="栗锋(审核)" w:date="2024-12-09T15:29:57Z">
        <w:del w:id="443" w:author="黑龙江-田野" w:date="2025-02-08T14:01:17Z">
          <w:r>
            <w:rPr>
              <w:rFonts w:hint="eastAsia" w:ascii="仿宋" w:hAnsi="仿宋" w:eastAsia="仿宋" w:cs="仿宋"/>
              <w:color w:val="auto"/>
              <w:sz w:val="32"/>
              <w:szCs w:val="32"/>
              <w:lang w:eastAsia="zh-CN"/>
              <w:rPrChange w:id="444" w:author="栗锋(审核)" w:date="2024-12-09T15:31:01Z">
                <w:rPr>
                  <w:rFonts w:hint="eastAsia" w:ascii="黑体" w:hAnsi="黑体" w:eastAsia="黑体" w:cs="黑体"/>
                  <w:color w:val="auto"/>
                  <w:sz w:val="32"/>
                  <w:szCs w:val="32"/>
                  <w:lang w:eastAsia="zh-CN"/>
                </w:rPr>
              </w:rPrChange>
            </w:rPr>
            <w:delText>引导</w:delText>
          </w:r>
        </w:del>
      </w:ins>
      <w:ins w:id="447" w:author="栗锋(审核)" w:date="2024-12-09T15:29:58Z">
        <w:del w:id="448" w:author="黑龙江-田野" w:date="2025-02-08T14:01:17Z">
          <w:r>
            <w:rPr>
              <w:rFonts w:hint="eastAsia" w:ascii="仿宋" w:hAnsi="仿宋" w:eastAsia="仿宋" w:cs="仿宋"/>
              <w:color w:val="auto"/>
              <w:sz w:val="32"/>
              <w:szCs w:val="32"/>
              <w:lang w:eastAsia="zh-CN"/>
              <w:rPrChange w:id="449" w:author="栗锋(审核)" w:date="2024-12-09T15:31:01Z">
                <w:rPr>
                  <w:rFonts w:hint="eastAsia" w:ascii="黑体" w:hAnsi="黑体" w:eastAsia="黑体" w:cs="黑体"/>
                  <w:color w:val="auto"/>
                  <w:sz w:val="32"/>
                  <w:szCs w:val="32"/>
                  <w:lang w:eastAsia="zh-CN"/>
                </w:rPr>
              </w:rPrChange>
            </w:rPr>
            <w:delText>合同</w:delText>
          </w:r>
        </w:del>
      </w:ins>
      <w:ins w:id="452" w:author="栗锋(审核)" w:date="2024-12-09T15:30:00Z">
        <w:del w:id="453" w:author="黑龙江-田野" w:date="2025-02-08T14:01:17Z">
          <w:r>
            <w:rPr>
              <w:rFonts w:hint="eastAsia" w:ascii="仿宋" w:hAnsi="仿宋" w:eastAsia="仿宋" w:cs="仿宋"/>
              <w:color w:val="auto"/>
              <w:sz w:val="32"/>
              <w:szCs w:val="32"/>
              <w:lang w:eastAsia="zh-CN"/>
              <w:rPrChange w:id="454" w:author="栗锋(审核)" w:date="2024-12-09T15:31:01Z">
                <w:rPr>
                  <w:rFonts w:hint="eastAsia" w:ascii="黑体" w:hAnsi="黑体" w:eastAsia="黑体" w:cs="黑体"/>
                  <w:color w:val="auto"/>
                  <w:sz w:val="32"/>
                  <w:szCs w:val="32"/>
                  <w:lang w:eastAsia="zh-CN"/>
                </w:rPr>
              </w:rPrChange>
            </w:rPr>
            <w:delText>当事人</w:delText>
          </w:r>
        </w:del>
      </w:ins>
      <w:ins w:id="457" w:author="栗锋(审核)" w:date="2024-12-09T15:30:02Z">
        <w:del w:id="458" w:author="黑龙江-田野" w:date="2025-02-08T14:01:17Z">
          <w:r>
            <w:rPr>
              <w:rFonts w:hint="eastAsia" w:ascii="仿宋" w:hAnsi="仿宋" w:eastAsia="仿宋" w:cs="仿宋"/>
              <w:color w:val="auto"/>
              <w:sz w:val="32"/>
              <w:szCs w:val="32"/>
              <w:lang w:eastAsia="zh-CN"/>
              <w:rPrChange w:id="459" w:author="栗锋(审核)" w:date="2024-12-09T15:31:01Z">
                <w:rPr>
                  <w:rFonts w:hint="eastAsia" w:ascii="黑体" w:hAnsi="黑体" w:eastAsia="黑体" w:cs="黑体"/>
                  <w:color w:val="auto"/>
                  <w:sz w:val="32"/>
                  <w:szCs w:val="32"/>
                  <w:lang w:eastAsia="zh-CN"/>
                </w:rPr>
              </w:rPrChange>
            </w:rPr>
            <w:delText>使用</w:delText>
          </w:r>
        </w:del>
      </w:ins>
      <w:ins w:id="462" w:author="栗锋(审核)" w:date="2024-12-09T15:30:03Z">
        <w:del w:id="463" w:author="黑龙江-田野" w:date="2025-02-08T14:01:17Z">
          <w:r>
            <w:rPr>
              <w:rFonts w:hint="eastAsia" w:ascii="仿宋" w:hAnsi="仿宋" w:eastAsia="仿宋" w:cs="仿宋"/>
              <w:color w:val="auto"/>
              <w:sz w:val="32"/>
              <w:szCs w:val="32"/>
              <w:lang w:eastAsia="zh-CN"/>
              <w:rPrChange w:id="464" w:author="栗锋(审核)" w:date="2024-12-09T15:31:01Z">
                <w:rPr>
                  <w:rFonts w:hint="eastAsia" w:ascii="黑体" w:hAnsi="黑体" w:eastAsia="黑体" w:cs="黑体"/>
                  <w:color w:val="auto"/>
                  <w:sz w:val="32"/>
                  <w:szCs w:val="32"/>
                  <w:lang w:eastAsia="zh-CN"/>
                </w:rPr>
              </w:rPrChange>
            </w:rPr>
            <w:delText>合同</w:delText>
          </w:r>
        </w:del>
      </w:ins>
      <w:ins w:id="467" w:author="栗锋(审核)" w:date="2024-12-09T15:30:08Z">
        <w:del w:id="468" w:author="黑龙江-田野" w:date="2025-02-08T14:01:17Z">
          <w:r>
            <w:rPr>
              <w:rFonts w:hint="eastAsia" w:ascii="仿宋" w:hAnsi="仿宋" w:eastAsia="仿宋" w:cs="仿宋"/>
              <w:color w:val="auto"/>
              <w:sz w:val="32"/>
              <w:szCs w:val="32"/>
              <w:lang w:eastAsia="zh-CN"/>
              <w:rPrChange w:id="469" w:author="栗锋(审核)" w:date="2024-12-09T15:31:01Z">
                <w:rPr>
                  <w:rFonts w:hint="eastAsia" w:ascii="黑体" w:hAnsi="黑体" w:eastAsia="黑体" w:cs="黑体"/>
                  <w:color w:val="auto"/>
                  <w:sz w:val="32"/>
                  <w:szCs w:val="32"/>
                  <w:lang w:eastAsia="zh-CN"/>
                </w:rPr>
              </w:rPrChange>
            </w:rPr>
            <w:delText>示范文本</w:delText>
          </w:r>
        </w:del>
      </w:ins>
      <w:ins w:id="472" w:author="栗锋(审核)" w:date="2024-12-09T15:30:09Z">
        <w:del w:id="473" w:author="黑龙江-田野" w:date="2025-02-08T14:01:17Z">
          <w:r>
            <w:rPr>
              <w:rFonts w:hint="eastAsia" w:ascii="仿宋" w:hAnsi="仿宋" w:eastAsia="仿宋" w:cs="仿宋"/>
              <w:color w:val="auto"/>
              <w:sz w:val="32"/>
              <w:szCs w:val="32"/>
              <w:lang w:eastAsia="zh-CN"/>
              <w:rPrChange w:id="474" w:author="栗锋(审核)" w:date="2024-12-09T15:31:01Z">
                <w:rPr>
                  <w:rFonts w:hint="eastAsia" w:ascii="黑体" w:hAnsi="黑体" w:eastAsia="黑体" w:cs="黑体"/>
                  <w:color w:val="auto"/>
                  <w:sz w:val="32"/>
                  <w:szCs w:val="32"/>
                  <w:lang w:eastAsia="zh-CN"/>
                </w:rPr>
              </w:rPrChange>
            </w:rPr>
            <w:delText>，</w:delText>
          </w:r>
        </w:del>
      </w:ins>
      <w:ins w:id="477" w:author="栗锋(审核)" w:date="2024-12-09T15:30:11Z">
        <w:del w:id="478" w:author="黑龙江-田野" w:date="2025-02-08T14:01:17Z">
          <w:r>
            <w:rPr>
              <w:rFonts w:hint="eastAsia" w:ascii="仿宋" w:hAnsi="仿宋" w:eastAsia="仿宋" w:cs="仿宋"/>
              <w:color w:val="auto"/>
              <w:sz w:val="32"/>
              <w:szCs w:val="32"/>
              <w:lang w:eastAsia="zh-CN"/>
              <w:rPrChange w:id="479" w:author="栗锋(审核)" w:date="2024-12-09T15:31:01Z">
                <w:rPr>
                  <w:rFonts w:hint="eastAsia" w:ascii="黑体" w:hAnsi="黑体" w:eastAsia="黑体" w:cs="黑体"/>
                  <w:color w:val="auto"/>
                  <w:sz w:val="32"/>
                  <w:szCs w:val="32"/>
                  <w:lang w:eastAsia="zh-CN"/>
                </w:rPr>
              </w:rPrChange>
            </w:rPr>
            <w:delText>使</w:delText>
          </w:r>
        </w:del>
      </w:ins>
      <w:ins w:id="482" w:author="栗锋(审核)" w:date="2024-12-09T15:30:13Z">
        <w:del w:id="483" w:author="黑龙江-田野" w:date="2025-02-08T14:01:17Z">
          <w:r>
            <w:rPr>
              <w:rFonts w:hint="eastAsia" w:ascii="仿宋" w:hAnsi="仿宋" w:eastAsia="仿宋" w:cs="仿宋"/>
              <w:color w:val="auto"/>
              <w:sz w:val="32"/>
              <w:szCs w:val="32"/>
              <w:lang w:eastAsia="zh-CN"/>
              <w:rPrChange w:id="484" w:author="栗锋(审核)" w:date="2024-12-09T15:31:01Z">
                <w:rPr>
                  <w:rFonts w:hint="eastAsia" w:ascii="黑体" w:hAnsi="黑体" w:eastAsia="黑体" w:cs="黑体"/>
                  <w:color w:val="auto"/>
                  <w:sz w:val="32"/>
                  <w:szCs w:val="32"/>
                  <w:lang w:eastAsia="zh-CN"/>
                </w:rPr>
              </w:rPrChange>
            </w:rPr>
            <w:delText>当事人</w:delText>
          </w:r>
        </w:del>
      </w:ins>
      <w:ins w:id="487" w:author="栗锋(审核)" w:date="2024-12-09T15:30:15Z">
        <w:del w:id="488" w:author="黑龙江-田野" w:date="2025-02-08T14:01:17Z">
          <w:r>
            <w:rPr>
              <w:rFonts w:hint="eastAsia" w:ascii="仿宋" w:hAnsi="仿宋" w:eastAsia="仿宋" w:cs="仿宋"/>
              <w:color w:val="auto"/>
              <w:sz w:val="32"/>
              <w:szCs w:val="32"/>
              <w:lang w:eastAsia="zh-CN"/>
              <w:rPrChange w:id="489" w:author="栗锋(审核)" w:date="2024-12-09T15:31:01Z">
                <w:rPr>
                  <w:rFonts w:hint="eastAsia" w:ascii="黑体" w:hAnsi="黑体" w:eastAsia="黑体" w:cs="黑体"/>
                  <w:color w:val="auto"/>
                  <w:sz w:val="32"/>
                  <w:szCs w:val="32"/>
                  <w:lang w:eastAsia="zh-CN"/>
                </w:rPr>
              </w:rPrChange>
            </w:rPr>
            <w:delText>了解、</w:delText>
          </w:r>
        </w:del>
      </w:ins>
      <w:ins w:id="492" w:author="栗锋(审核)" w:date="2024-12-09T15:30:16Z">
        <w:del w:id="493" w:author="黑龙江-田野" w:date="2025-02-08T14:01:17Z">
          <w:r>
            <w:rPr>
              <w:rFonts w:hint="eastAsia" w:ascii="仿宋" w:hAnsi="仿宋" w:eastAsia="仿宋" w:cs="仿宋"/>
              <w:color w:val="auto"/>
              <w:sz w:val="32"/>
              <w:szCs w:val="32"/>
              <w:lang w:eastAsia="zh-CN"/>
              <w:rPrChange w:id="494" w:author="栗锋(审核)" w:date="2024-12-09T15:31:01Z">
                <w:rPr>
                  <w:rFonts w:hint="eastAsia" w:ascii="黑体" w:hAnsi="黑体" w:eastAsia="黑体" w:cs="黑体"/>
                  <w:color w:val="auto"/>
                  <w:sz w:val="32"/>
                  <w:szCs w:val="32"/>
                  <w:lang w:eastAsia="zh-CN"/>
                </w:rPr>
              </w:rPrChange>
            </w:rPr>
            <w:delText>掌握</w:delText>
          </w:r>
        </w:del>
      </w:ins>
      <w:ins w:id="497" w:author="栗锋(审核)" w:date="2024-12-09T15:30:20Z">
        <w:del w:id="498" w:author="黑龙江-田野" w:date="2025-02-08T14:01:17Z">
          <w:r>
            <w:rPr>
              <w:rFonts w:hint="eastAsia" w:ascii="仿宋" w:hAnsi="仿宋" w:eastAsia="仿宋" w:cs="仿宋"/>
              <w:color w:val="auto"/>
              <w:sz w:val="32"/>
              <w:szCs w:val="32"/>
              <w:lang w:eastAsia="zh-CN"/>
              <w:rPrChange w:id="499" w:author="栗锋(审核)" w:date="2024-12-09T15:31:01Z">
                <w:rPr>
                  <w:rFonts w:hint="eastAsia" w:ascii="黑体" w:hAnsi="黑体" w:eastAsia="黑体" w:cs="黑体"/>
                  <w:color w:val="auto"/>
                  <w:sz w:val="32"/>
                  <w:szCs w:val="32"/>
                  <w:lang w:eastAsia="zh-CN"/>
                </w:rPr>
              </w:rPrChange>
            </w:rPr>
            <w:delText>示范</w:delText>
          </w:r>
        </w:del>
      </w:ins>
      <w:ins w:id="502" w:author="栗锋(审核)" w:date="2024-12-09T15:30:21Z">
        <w:del w:id="503" w:author="黑龙江-田野" w:date="2025-02-08T14:01:17Z">
          <w:r>
            <w:rPr>
              <w:rFonts w:hint="eastAsia" w:ascii="仿宋" w:hAnsi="仿宋" w:eastAsia="仿宋" w:cs="仿宋"/>
              <w:color w:val="auto"/>
              <w:sz w:val="32"/>
              <w:szCs w:val="32"/>
              <w:lang w:eastAsia="zh-CN"/>
              <w:rPrChange w:id="504" w:author="栗锋(审核)" w:date="2024-12-09T15:31:01Z">
                <w:rPr>
                  <w:rFonts w:hint="eastAsia" w:ascii="黑体" w:hAnsi="黑体" w:eastAsia="黑体" w:cs="黑体"/>
                  <w:color w:val="auto"/>
                  <w:sz w:val="32"/>
                  <w:szCs w:val="32"/>
                  <w:lang w:eastAsia="zh-CN"/>
                </w:rPr>
              </w:rPrChange>
            </w:rPr>
            <w:delText>文本</w:delText>
          </w:r>
        </w:del>
      </w:ins>
      <w:ins w:id="507" w:author="栗锋(审核)" w:date="2024-12-09T15:30:22Z">
        <w:del w:id="508" w:author="黑龙江-田野" w:date="2025-02-08T14:01:17Z">
          <w:r>
            <w:rPr>
              <w:rFonts w:hint="eastAsia" w:ascii="仿宋" w:hAnsi="仿宋" w:eastAsia="仿宋" w:cs="仿宋"/>
              <w:color w:val="auto"/>
              <w:sz w:val="32"/>
              <w:szCs w:val="32"/>
              <w:lang w:eastAsia="zh-CN"/>
              <w:rPrChange w:id="509" w:author="栗锋(审核)" w:date="2024-12-09T15:31:01Z">
                <w:rPr>
                  <w:rFonts w:hint="eastAsia" w:ascii="黑体" w:hAnsi="黑体" w:eastAsia="黑体" w:cs="黑体"/>
                  <w:color w:val="auto"/>
                  <w:sz w:val="32"/>
                  <w:szCs w:val="32"/>
                  <w:lang w:eastAsia="zh-CN"/>
                </w:rPr>
              </w:rPrChange>
            </w:rPr>
            <w:delText>的</w:delText>
          </w:r>
        </w:del>
      </w:ins>
      <w:ins w:id="512" w:author="栗锋(审核)" w:date="2024-12-09T15:30:26Z">
        <w:del w:id="513" w:author="黑龙江-田野" w:date="2025-02-08T14:01:17Z">
          <w:r>
            <w:rPr>
              <w:rFonts w:hint="eastAsia" w:ascii="仿宋" w:hAnsi="仿宋" w:eastAsia="仿宋" w:cs="仿宋"/>
              <w:color w:val="auto"/>
              <w:sz w:val="32"/>
              <w:szCs w:val="32"/>
              <w:lang w:eastAsia="zh-CN"/>
              <w:rPrChange w:id="514" w:author="栗锋(审核)" w:date="2024-12-09T15:31:01Z">
                <w:rPr>
                  <w:rFonts w:hint="eastAsia" w:ascii="黑体" w:hAnsi="黑体" w:eastAsia="黑体" w:cs="黑体"/>
                  <w:color w:val="auto"/>
                  <w:sz w:val="32"/>
                  <w:szCs w:val="32"/>
                  <w:lang w:eastAsia="zh-CN"/>
                </w:rPr>
              </w:rPrChange>
            </w:rPr>
            <w:delText>内容</w:delText>
          </w:r>
        </w:del>
      </w:ins>
      <w:ins w:id="517" w:author="栗锋(审核)" w:date="2024-12-09T15:30:27Z">
        <w:del w:id="518" w:author="黑龙江-田野" w:date="2025-02-08T14:01:17Z">
          <w:r>
            <w:rPr>
              <w:rFonts w:hint="eastAsia" w:ascii="仿宋" w:hAnsi="仿宋" w:eastAsia="仿宋" w:cs="仿宋"/>
              <w:color w:val="auto"/>
              <w:sz w:val="32"/>
              <w:szCs w:val="32"/>
              <w:lang w:eastAsia="zh-CN"/>
              <w:rPrChange w:id="519" w:author="栗锋(审核)" w:date="2024-12-09T15:31:01Z">
                <w:rPr>
                  <w:rFonts w:hint="eastAsia" w:ascii="黑体" w:hAnsi="黑体" w:eastAsia="黑体" w:cs="黑体"/>
                  <w:color w:val="auto"/>
                  <w:sz w:val="32"/>
                  <w:szCs w:val="32"/>
                  <w:lang w:eastAsia="zh-CN"/>
                </w:rPr>
              </w:rPrChange>
            </w:rPr>
            <w:delText>特点</w:delText>
          </w:r>
        </w:del>
      </w:ins>
      <w:ins w:id="522" w:author="栗锋(审核)" w:date="2024-12-09T15:37:20Z">
        <w:del w:id="523" w:author="黑龙江-田野" w:date="2025-02-08T14:01:17Z">
          <w:r>
            <w:rPr>
              <w:rFonts w:hint="default" w:ascii="仿宋" w:hAnsi="仿宋" w:eastAsia="仿宋" w:cs="仿宋"/>
              <w:color w:val="auto"/>
              <w:sz w:val="32"/>
              <w:szCs w:val="32"/>
              <w:lang w:eastAsia="zh-CN"/>
            </w:rPr>
            <w:delText>，</w:delText>
          </w:r>
        </w:del>
      </w:ins>
      <w:ins w:id="524" w:author="栗锋(审核)" w:date="2024-12-09T15:47:59Z">
        <w:del w:id="525" w:author="黑龙江-田野" w:date="2025-02-08T14:01:17Z">
          <w:r>
            <w:rPr>
              <w:rFonts w:hint="eastAsia" w:ascii="仿宋" w:hAnsi="仿宋" w:eastAsia="仿宋" w:cs="仿宋"/>
              <w:color w:val="auto"/>
              <w:sz w:val="32"/>
              <w:szCs w:val="32"/>
              <w:lang w:eastAsia="zh-CN"/>
            </w:rPr>
            <w:delText>切实</w:delText>
          </w:r>
        </w:del>
      </w:ins>
      <w:ins w:id="526" w:author="栗锋(审核)" w:date="2024-12-09T15:48:06Z">
        <w:del w:id="527" w:author="黑龙江-田野" w:date="2025-02-08T14:01:17Z">
          <w:r>
            <w:rPr>
              <w:rFonts w:hint="eastAsia" w:ascii="仿宋" w:hAnsi="仿宋" w:eastAsia="仿宋" w:cs="仿宋"/>
              <w:color w:val="auto"/>
              <w:sz w:val="32"/>
              <w:szCs w:val="32"/>
              <w:lang w:eastAsia="zh-CN"/>
            </w:rPr>
            <w:delText>保障</w:delText>
          </w:r>
        </w:del>
      </w:ins>
      <w:ins w:id="528" w:author="栗锋(审核)" w:date="2024-12-09T15:48:07Z">
        <w:del w:id="529" w:author="黑龙江-田野" w:date="2025-02-08T14:01:17Z">
          <w:r>
            <w:rPr>
              <w:rFonts w:hint="eastAsia" w:ascii="仿宋" w:hAnsi="仿宋" w:eastAsia="仿宋" w:cs="仿宋"/>
              <w:color w:val="auto"/>
              <w:sz w:val="32"/>
              <w:szCs w:val="32"/>
              <w:lang w:eastAsia="zh-CN"/>
            </w:rPr>
            <w:delText>合同</w:delText>
          </w:r>
        </w:del>
      </w:ins>
      <w:ins w:id="530" w:author="栗锋(审核)" w:date="2024-12-09T15:48:12Z">
        <w:del w:id="531" w:author="黑龙江-田野" w:date="2025-02-08T14:01:17Z">
          <w:r>
            <w:rPr>
              <w:rFonts w:hint="eastAsia" w:ascii="仿宋" w:hAnsi="仿宋" w:eastAsia="仿宋" w:cs="仿宋"/>
              <w:color w:val="auto"/>
              <w:sz w:val="32"/>
              <w:szCs w:val="32"/>
              <w:lang w:eastAsia="zh-CN"/>
            </w:rPr>
            <w:delText>当事人</w:delText>
          </w:r>
        </w:del>
      </w:ins>
      <w:ins w:id="532" w:author="栗锋(审核)" w:date="2024-12-09T15:48:13Z">
        <w:del w:id="533" w:author="黑龙江-田野" w:date="2025-02-08T14:01:17Z">
          <w:r>
            <w:rPr>
              <w:rFonts w:hint="eastAsia" w:ascii="仿宋" w:hAnsi="仿宋" w:eastAsia="仿宋" w:cs="仿宋"/>
              <w:color w:val="auto"/>
              <w:sz w:val="32"/>
              <w:szCs w:val="32"/>
              <w:lang w:eastAsia="zh-CN"/>
            </w:rPr>
            <w:delText>的</w:delText>
          </w:r>
        </w:del>
      </w:ins>
      <w:ins w:id="534" w:author="栗锋(审核)" w:date="2024-12-09T15:48:15Z">
        <w:del w:id="535" w:author="黑龙江-田野" w:date="2025-02-08T14:01:17Z">
          <w:r>
            <w:rPr>
              <w:rFonts w:hint="eastAsia" w:ascii="仿宋" w:hAnsi="仿宋" w:eastAsia="仿宋" w:cs="仿宋"/>
              <w:color w:val="auto"/>
              <w:sz w:val="32"/>
              <w:szCs w:val="32"/>
              <w:lang w:eastAsia="zh-CN"/>
            </w:rPr>
            <w:delText>合法</w:delText>
          </w:r>
        </w:del>
      </w:ins>
      <w:ins w:id="536" w:author="栗锋(审核)" w:date="2024-12-09T15:48:16Z">
        <w:del w:id="537" w:author="黑龙江-田野" w:date="2025-02-08T14:01:17Z">
          <w:r>
            <w:rPr>
              <w:rFonts w:hint="eastAsia" w:ascii="仿宋" w:hAnsi="仿宋" w:eastAsia="仿宋" w:cs="仿宋"/>
              <w:color w:val="auto"/>
              <w:sz w:val="32"/>
              <w:szCs w:val="32"/>
              <w:lang w:eastAsia="zh-CN"/>
            </w:rPr>
            <w:delText>权益</w:delText>
          </w:r>
        </w:del>
      </w:ins>
      <w:ins w:id="538" w:author="栗锋(审核)" w:date="2024-12-09T15:30:32Z">
        <w:del w:id="539" w:author="黑龙江-田野" w:date="2025-02-08T14:01:17Z">
          <w:r>
            <w:rPr>
              <w:rFonts w:hint="eastAsia" w:ascii="仿宋" w:hAnsi="仿宋" w:eastAsia="仿宋" w:cs="仿宋"/>
              <w:color w:val="auto"/>
              <w:sz w:val="32"/>
              <w:szCs w:val="32"/>
              <w:lang w:eastAsia="zh-CN"/>
              <w:rPrChange w:id="540" w:author="栗锋(审核)" w:date="2024-12-09T15:31:01Z">
                <w:rPr>
                  <w:rFonts w:hint="eastAsia" w:ascii="黑体" w:hAnsi="黑体" w:eastAsia="黑体" w:cs="黑体"/>
                  <w:color w:val="auto"/>
                  <w:sz w:val="32"/>
                  <w:szCs w:val="32"/>
                  <w:lang w:eastAsia="zh-CN"/>
                </w:rPr>
              </w:rPrChange>
            </w:rPr>
            <w:delText>。在</w:delText>
          </w:r>
        </w:del>
      </w:ins>
      <w:ins w:id="543" w:author="栗锋(审核)" w:date="2024-12-09T15:30:34Z">
        <w:del w:id="544" w:author="黑龙江-田野" w:date="2025-02-08T14:01:17Z">
          <w:r>
            <w:rPr>
              <w:rFonts w:hint="eastAsia" w:ascii="仿宋" w:hAnsi="仿宋" w:eastAsia="仿宋" w:cs="仿宋"/>
              <w:color w:val="auto"/>
              <w:sz w:val="32"/>
              <w:szCs w:val="32"/>
              <w:lang w:eastAsia="zh-CN"/>
              <w:rPrChange w:id="545" w:author="栗锋(审核)" w:date="2024-12-09T15:31:01Z">
                <w:rPr>
                  <w:rFonts w:hint="eastAsia" w:ascii="黑体" w:hAnsi="黑体" w:eastAsia="黑体" w:cs="黑体"/>
                  <w:color w:val="auto"/>
                  <w:sz w:val="32"/>
                  <w:szCs w:val="32"/>
                  <w:lang w:eastAsia="zh-CN"/>
                </w:rPr>
              </w:rPrChange>
            </w:rPr>
            <w:delText>推广</w:delText>
          </w:r>
        </w:del>
      </w:ins>
      <w:ins w:id="548" w:author="栗锋(审核)" w:date="2024-12-09T15:30:35Z">
        <w:del w:id="549" w:author="黑龙江-田野" w:date="2025-02-08T14:01:17Z">
          <w:r>
            <w:rPr>
              <w:rFonts w:hint="eastAsia" w:ascii="仿宋" w:hAnsi="仿宋" w:eastAsia="仿宋" w:cs="仿宋"/>
              <w:color w:val="auto"/>
              <w:sz w:val="32"/>
              <w:szCs w:val="32"/>
              <w:lang w:eastAsia="zh-CN"/>
              <w:rPrChange w:id="550" w:author="栗锋(审核)" w:date="2024-12-09T15:31:01Z">
                <w:rPr>
                  <w:rFonts w:hint="eastAsia" w:ascii="黑体" w:hAnsi="黑体" w:eastAsia="黑体" w:cs="黑体"/>
                  <w:color w:val="auto"/>
                  <w:sz w:val="32"/>
                  <w:szCs w:val="32"/>
                  <w:lang w:eastAsia="zh-CN"/>
                </w:rPr>
              </w:rPrChange>
            </w:rPr>
            <w:delText>使用</w:delText>
          </w:r>
        </w:del>
      </w:ins>
      <w:ins w:id="553" w:author="栗锋(审核)" w:date="2024-12-09T15:30:37Z">
        <w:del w:id="554" w:author="黑龙江-田野" w:date="2025-02-08T14:01:17Z">
          <w:r>
            <w:rPr>
              <w:rFonts w:hint="eastAsia" w:ascii="仿宋" w:hAnsi="仿宋" w:eastAsia="仿宋" w:cs="仿宋"/>
              <w:color w:val="auto"/>
              <w:sz w:val="32"/>
              <w:szCs w:val="32"/>
              <w:lang w:eastAsia="zh-CN"/>
              <w:rPrChange w:id="555" w:author="栗锋(审核)" w:date="2024-12-09T15:31:01Z">
                <w:rPr>
                  <w:rFonts w:hint="eastAsia" w:ascii="黑体" w:hAnsi="黑体" w:eastAsia="黑体" w:cs="黑体"/>
                  <w:color w:val="auto"/>
                  <w:sz w:val="32"/>
                  <w:szCs w:val="32"/>
                  <w:lang w:eastAsia="zh-CN"/>
                </w:rPr>
              </w:rPrChange>
            </w:rPr>
            <w:delText>中</w:delText>
          </w:r>
        </w:del>
      </w:ins>
      <w:ins w:id="558" w:author="田野" w:date="2024-12-09T17:07:57Z">
        <w:del w:id="559" w:author="黑龙江-田野" w:date="2025-02-08T14:01:17Z">
          <w:r>
            <w:rPr>
              <w:rFonts w:hint="eastAsia" w:ascii="仿宋" w:hAnsi="仿宋" w:eastAsia="仿宋" w:cs="仿宋"/>
              <w:color w:val="auto"/>
              <w:sz w:val="32"/>
              <w:szCs w:val="32"/>
              <w:lang w:eastAsia="zh-CN"/>
            </w:rPr>
            <w:delText>如</w:delText>
          </w:r>
        </w:del>
      </w:ins>
      <w:ins w:id="560" w:author="栗锋(审核)" w:date="2024-12-09T15:30:40Z">
        <w:del w:id="561" w:author="黑龙江-田野" w:date="2025-02-08T14:01:17Z">
          <w:r>
            <w:rPr>
              <w:rFonts w:hint="eastAsia" w:ascii="仿宋" w:hAnsi="仿宋" w:eastAsia="仿宋" w:cs="仿宋"/>
              <w:color w:val="auto"/>
              <w:sz w:val="32"/>
              <w:szCs w:val="32"/>
              <w:lang w:eastAsia="zh-CN"/>
              <w:rPrChange w:id="562" w:author="栗锋(审核)" w:date="2024-12-09T15:31:01Z">
                <w:rPr>
                  <w:rFonts w:hint="eastAsia" w:ascii="黑体" w:hAnsi="黑体" w:eastAsia="黑体" w:cs="黑体"/>
                  <w:color w:val="auto"/>
                  <w:sz w:val="32"/>
                  <w:szCs w:val="32"/>
                  <w:lang w:eastAsia="zh-CN"/>
                </w:rPr>
              </w:rPrChange>
            </w:rPr>
            <w:delText>有</w:delText>
          </w:r>
        </w:del>
      </w:ins>
      <w:ins w:id="565" w:author="栗锋(审核)" w:date="2024-12-09T15:30:41Z">
        <w:del w:id="566" w:author="黑龙江-田野" w:date="2025-02-08T14:01:17Z">
          <w:r>
            <w:rPr>
              <w:rFonts w:hint="eastAsia" w:ascii="仿宋" w:hAnsi="仿宋" w:eastAsia="仿宋" w:cs="仿宋"/>
              <w:color w:val="auto"/>
              <w:sz w:val="32"/>
              <w:szCs w:val="32"/>
              <w:lang w:eastAsia="zh-CN"/>
              <w:rPrChange w:id="567" w:author="栗锋(审核)" w:date="2024-12-09T15:31:01Z">
                <w:rPr>
                  <w:rFonts w:hint="eastAsia" w:ascii="黑体" w:hAnsi="黑体" w:eastAsia="黑体" w:cs="黑体"/>
                  <w:color w:val="auto"/>
                  <w:sz w:val="32"/>
                  <w:szCs w:val="32"/>
                  <w:lang w:eastAsia="zh-CN"/>
                </w:rPr>
              </w:rPrChange>
            </w:rPr>
            <w:delText>任</w:delText>
          </w:r>
        </w:del>
      </w:ins>
      <w:ins w:id="570" w:author="栗锋(审核)" w:date="2024-12-09T15:30:41Z">
        <w:del w:id="571" w:author="黑龙江-田野" w:date="2025-02-08T14:01:17Z">
          <w:r>
            <w:rPr>
              <w:rFonts w:hint="eastAsia" w:ascii="仿宋" w:hAnsi="仿宋" w:eastAsia="仿宋" w:cs="仿宋"/>
              <w:color w:val="auto"/>
              <w:sz w:val="32"/>
              <w:szCs w:val="32"/>
              <w:lang w:eastAsia="zh-CN"/>
              <w:rPrChange w:id="572" w:author="栗锋(审核)" w:date="2024-12-09T15:31:01Z">
                <w:rPr>
                  <w:rFonts w:hint="eastAsia" w:ascii="黑体" w:hAnsi="黑体" w:eastAsia="黑体" w:cs="黑体"/>
                  <w:color w:val="auto"/>
                  <w:sz w:val="32"/>
                  <w:szCs w:val="32"/>
                  <w:lang w:eastAsia="zh-CN"/>
                </w:rPr>
              </w:rPrChange>
            </w:rPr>
            <w:delText>何</w:delText>
          </w:r>
        </w:del>
      </w:ins>
      <w:ins w:id="575" w:author="栗锋(审核)" w:date="2024-12-09T15:30:42Z">
        <w:del w:id="576" w:author="黑龙江-田野" w:date="2025-02-08T14:01:17Z">
          <w:r>
            <w:rPr>
              <w:rFonts w:hint="eastAsia" w:ascii="仿宋" w:hAnsi="仿宋" w:eastAsia="仿宋" w:cs="仿宋"/>
              <w:color w:val="auto"/>
              <w:sz w:val="32"/>
              <w:szCs w:val="32"/>
              <w:lang w:eastAsia="zh-CN"/>
              <w:rPrChange w:id="577" w:author="栗锋(审核)" w:date="2024-12-09T15:31:01Z">
                <w:rPr>
                  <w:rFonts w:hint="eastAsia" w:ascii="黑体" w:hAnsi="黑体" w:eastAsia="黑体" w:cs="黑体"/>
                  <w:color w:val="auto"/>
                  <w:sz w:val="32"/>
                  <w:szCs w:val="32"/>
                  <w:lang w:eastAsia="zh-CN"/>
                </w:rPr>
              </w:rPrChange>
            </w:rPr>
            <w:delText>问题</w:delText>
          </w:r>
        </w:del>
      </w:ins>
      <w:ins w:id="580" w:author="栗锋(审核)" w:date="2024-12-09T15:30:44Z">
        <w:del w:id="581" w:author="黑龙江-田野" w:date="2025-02-08T14:01:17Z">
          <w:r>
            <w:rPr>
              <w:rFonts w:hint="eastAsia" w:ascii="仿宋" w:hAnsi="仿宋" w:eastAsia="仿宋" w:cs="仿宋"/>
              <w:color w:val="auto"/>
              <w:sz w:val="32"/>
              <w:szCs w:val="32"/>
              <w:lang w:eastAsia="zh-CN"/>
              <w:rPrChange w:id="582" w:author="栗锋(审核)" w:date="2024-12-09T15:31:01Z">
                <w:rPr>
                  <w:rFonts w:hint="eastAsia" w:ascii="黑体" w:hAnsi="黑体" w:eastAsia="黑体" w:cs="黑体"/>
                  <w:color w:val="auto"/>
                  <w:sz w:val="32"/>
                  <w:szCs w:val="32"/>
                  <w:lang w:eastAsia="zh-CN"/>
                </w:rPr>
              </w:rPrChange>
            </w:rPr>
            <w:delText>和</w:delText>
          </w:r>
        </w:del>
      </w:ins>
      <w:ins w:id="585" w:author="栗锋(审核)" w:date="2024-12-09T15:30:45Z">
        <w:del w:id="586" w:author="黑龙江-田野" w:date="2025-02-08T14:01:17Z">
          <w:r>
            <w:rPr>
              <w:rFonts w:hint="eastAsia" w:ascii="仿宋" w:hAnsi="仿宋" w:eastAsia="仿宋" w:cs="仿宋"/>
              <w:color w:val="auto"/>
              <w:sz w:val="32"/>
              <w:szCs w:val="32"/>
              <w:lang w:eastAsia="zh-CN"/>
              <w:rPrChange w:id="587" w:author="栗锋(审核)" w:date="2024-12-09T15:31:01Z">
                <w:rPr>
                  <w:rFonts w:hint="eastAsia" w:ascii="黑体" w:hAnsi="黑体" w:eastAsia="黑体" w:cs="黑体"/>
                  <w:color w:val="auto"/>
                  <w:sz w:val="32"/>
                  <w:szCs w:val="32"/>
                  <w:lang w:eastAsia="zh-CN"/>
                </w:rPr>
              </w:rPrChange>
            </w:rPr>
            <w:delText>建议，</w:delText>
          </w:r>
        </w:del>
      </w:ins>
      <w:ins w:id="590" w:author="田野" w:date="2024-12-09T17:08:05Z">
        <w:del w:id="591" w:author="黑龙江-田野" w:date="2025-02-08T14:01:17Z">
          <w:r>
            <w:rPr>
              <w:rFonts w:hint="eastAsia" w:ascii="仿宋" w:hAnsi="仿宋" w:eastAsia="仿宋" w:cs="仿宋"/>
              <w:color w:val="auto"/>
              <w:sz w:val="32"/>
              <w:szCs w:val="32"/>
              <w:lang w:eastAsia="zh-CN"/>
            </w:rPr>
            <w:delText>可</w:delText>
          </w:r>
        </w:del>
      </w:ins>
      <w:ins w:id="592" w:author="栗锋(审核)" w:date="2024-12-09T15:37:03Z">
        <w:del w:id="593" w:author="黑龙江-田野" w:date="2025-02-08T14:01:17Z">
          <w:r>
            <w:rPr>
              <w:rFonts w:hint="eastAsia" w:ascii="仿宋" w:hAnsi="仿宋" w:eastAsia="仿宋" w:cs="仿宋"/>
              <w:color w:val="auto"/>
              <w:sz w:val="32"/>
              <w:szCs w:val="32"/>
              <w:lang w:eastAsia="zh-CN"/>
            </w:rPr>
            <w:delText>及时</w:delText>
          </w:r>
        </w:del>
      </w:ins>
      <w:ins w:id="594" w:author="栗锋(审核)" w:date="2024-12-09T15:30:49Z">
        <w:del w:id="595" w:author="黑龙江-田野" w:date="2025-02-08T14:01:17Z">
          <w:r>
            <w:rPr>
              <w:rFonts w:hint="eastAsia" w:ascii="仿宋" w:hAnsi="仿宋" w:eastAsia="仿宋" w:cs="仿宋"/>
              <w:color w:val="auto"/>
              <w:sz w:val="32"/>
              <w:szCs w:val="32"/>
              <w:lang w:eastAsia="zh-CN"/>
              <w:rPrChange w:id="596" w:author="栗锋(审核)" w:date="2024-12-09T15:31:01Z">
                <w:rPr>
                  <w:rFonts w:hint="eastAsia" w:ascii="黑体" w:hAnsi="黑体" w:eastAsia="黑体" w:cs="黑体"/>
                  <w:color w:val="auto"/>
                  <w:sz w:val="32"/>
                  <w:szCs w:val="32"/>
                  <w:lang w:eastAsia="zh-CN"/>
                </w:rPr>
              </w:rPrChange>
            </w:rPr>
            <w:delText>向</w:delText>
          </w:r>
        </w:del>
      </w:ins>
      <w:ins w:id="599" w:author="田野" w:date="2024-12-09T17:08:12Z">
        <w:del w:id="600" w:author="黑龙江-田野" w:date="2025-02-08T14:01:17Z">
          <w:r>
            <w:rPr>
              <w:rFonts w:hint="eastAsia" w:ascii="仿宋" w:hAnsi="仿宋" w:eastAsia="仿宋" w:cs="仿宋"/>
              <w:color w:val="auto"/>
              <w:sz w:val="32"/>
              <w:szCs w:val="32"/>
              <w:lang w:eastAsia="zh-CN"/>
            </w:rPr>
            <w:delText>上</w:delText>
          </w:r>
        </w:del>
      </w:ins>
      <w:ins w:id="601" w:author="栗锋(审核)" w:date="2024-12-09T15:30:51Z">
        <w:del w:id="602" w:author="黑龙江-田野" w:date="2025-02-08T14:01:17Z">
          <w:r>
            <w:rPr>
              <w:rFonts w:hint="eastAsia" w:ascii="仿宋" w:hAnsi="仿宋" w:eastAsia="仿宋" w:cs="仿宋"/>
              <w:color w:val="auto"/>
              <w:sz w:val="32"/>
              <w:szCs w:val="32"/>
              <w:lang w:eastAsia="zh-CN"/>
              <w:rPrChange w:id="603" w:author="栗锋(审核)" w:date="2024-12-09T15:31:01Z">
                <w:rPr>
                  <w:rFonts w:hint="eastAsia" w:ascii="黑体" w:hAnsi="黑体" w:eastAsia="黑体" w:cs="黑体"/>
                  <w:color w:val="auto"/>
                  <w:sz w:val="32"/>
                  <w:szCs w:val="32"/>
                  <w:lang w:eastAsia="zh-CN"/>
                </w:rPr>
              </w:rPrChange>
            </w:rPr>
            <w:delText>省</w:delText>
          </w:r>
        </w:del>
      </w:ins>
      <w:ins w:id="606" w:author="栗锋(审核)" w:date="2024-12-09T15:30:51Z">
        <w:del w:id="607" w:author="黑龙江-田野" w:date="2025-02-08T14:01:17Z">
          <w:r>
            <w:rPr>
              <w:rFonts w:hint="eastAsia" w:ascii="仿宋" w:hAnsi="仿宋" w:eastAsia="仿宋" w:cs="仿宋"/>
              <w:color w:val="auto"/>
              <w:sz w:val="32"/>
              <w:szCs w:val="32"/>
              <w:lang w:eastAsia="zh-CN"/>
              <w:rPrChange w:id="608" w:author="栗锋(审核)" w:date="2024-12-09T15:31:01Z">
                <w:rPr>
                  <w:rFonts w:hint="eastAsia" w:ascii="黑体" w:hAnsi="黑体" w:eastAsia="黑体" w:cs="黑体"/>
                  <w:color w:val="auto"/>
                  <w:sz w:val="32"/>
                  <w:szCs w:val="32"/>
                  <w:lang w:eastAsia="zh-CN"/>
                </w:rPr>
              </w:rPrChange>
            </w:rPr>
            <w:delText>级</w:delText>
          </w:r>
        </w:del>
      </w:ins>
      <w:ins w:id="611" w:author="栗锋(审核)" w:date="2024-12-09T15:36:24Z">
        <w:del w:id="612" w:author="黑龙江-田野" w:date="2025-02-08T14:01:17Z">
          <w:r>
            <w:rPr>
              <w:rFonts w:hint="eastAsia" w:ascii="仿宋" w:hAnsi="仿宋" w:eastAsia="仿宋" w:cs="仿宋"/>
              <w:color w:val="auto"/>
              <w:sz w:val="32"/>
              <w:szCs w:val="32"/>
              <w:lang w:eastAsia="zh-CN"/>
            </w:rPr>
            <w:delText>主管</w:delText>
          </w:r>
        </w:del>
      </w:ins>
      <w:ins w:id="613" w:author="栗锋(审核)" w:date="2024-12-09T15:36:25Z">
        <w:del w:id="614" w:author="黑龙江-田野" w:date="2025-02-08T14:01:17Z">
          <w:r>
            <w:rPr>
              <w:rFonts w:hint="eastAsia" w:ascii="仿宋" w:hAnsi="仿宋" w:eastAsia="仿宋" w:cs="仿宋"/>
              <w:color w:val="auto"/>
              <w:sz w:val="32"/>
              <w:szCs w:val="32"/>
              <w:lang w:eastAsia="zh-CN"/>
            </w:rPr>
            <w:delText>部门</w:delText>
          </w:r>
        </w:del>
      </w:ins>
      <w:ins w:id="615" w:author="栗锋(审核)" w:date="2024-12-09T15:36:27Z">
        <w:del w:id="616" w:author="黑龙江-田野" w:date="2025-02-08T14:01:17Z">
          <w:r>
            <w:rPr>
              <w:rFonts w:hint="eastAsia" w:ascii="仿宋" w:hAnsi="仿宋" w:eastAsia="仿宋" w:cs="仿宋"/>
              <w:color w:val="auto"/>
              <w:sz w:val="32"/>
              <w:szCs w:val="32"/>
              <w:lang w:eastAsia="zh-CN"/>
            </w:rPr>
            <w:delText>反馈</w:delText>
          </w:r>
        </w:del>
      </w:ins>
      <w:ins w:id="617" w:author="栗锋(审核)" w:date="2024-12-09T15:36:28Z">
        <w:del w:id="618" w:author="黑龙江-田野" w:date="2025-02-08T14:01:17Z">
          <w:r>
            <w:rPr>
              <w:rFonts w:hint="eastAsia" w:ascii="仿宋" w:hAnsi="仿宋" w:eastAsia="仿宋" w:cs="仿宋"/>
              <w:color w:val="auto"/>
              <w:sz w:val="32"/>
              <w:szCs w:val="32"/>
              <w:lang w:eastAsia="zh-CN"/>
            </w:rPr>
            <w:delText>。</w:delText>
          </w:r>
        </w:del>
      </w:ins>
    </w:p>
    <w:p w14:paraId="67CF6AEC">
      <w:pPr>
        <w:suppressAutoHyphens/>
        <w:bidi w:val="0"/>
        <w:spacing w:line="660" w:lineRule="exact"/>
        <w:ind w:firstLine="0" w:firstLineChars="0"/>
        <w:jc w:val="center"/>
        <w:rPr>
          <w:ins w:id="620" w:author="栗锋(审核)" w:date="2024-12-09T14:11:42Z"/>
          <w:del w:id="621" w:author="黑龙江-田野" w:date="2025-02-08T14:01:17Z"/>
          <w:rFonts w:hint="eastAsia" w:ascii="仿宋" w:hAnsi="仿宋" w:eastAsia="仿宋" w:cs="仿宋"/>
          <w:color w:val="auto"/>
          <w:sz w:val="32"/>
          <w:szCs w:val="32"/>
          <w:lang w:val="en-US" w:eastAsia="zh-CN"/>
        </w:rPr>
        <w:pPrChange w:id="619" w:author="黑龙江-田野" w:date="2025-02-08T14:01:08Z">
          <w:pPr>
            <w:suppressAutoHyphens/>
            <w:bidi w:val="0"/>
            <w:ind w:firstLine="626" w:firstLineChars="200"/>
            <w:jc w:val="both"/>
          </w:pPr>
        </w:pPrChange>
      </w:pPr>
      <w:ins w:id="622" w:author="栗锋(审核)" w:date="2024-12-09T15:29:05Z">
        <w:del w:id="623" w:author="黑龙江-田野" w:date="2025-02-08T14:01:17Z">
          <w:r>
            <w:rPr>
              <w:rFonts w:hint="eastAsia" w:ascii="黑体" w:hAnsi="黑体" w:eastAsia="黑体" w:cs="黑体"/>
              <w:color w:val="auto"/>
              <w:sz w:val="32"/>
              <w:szCs w:val="32"/>
              <w:lang w:eastAsia="zh-CN"/>
            </w:rPr>
            <w:delText>三、</w:delText>
          </w:r>
        </w:del>
      </w:ins>
      <w:ins w:id="624" w:author="栗锋(审核)" w:date="2024-12-09T15:44:12Z">
        <w:del w:id="625" w:author="黑龙江-田野" w:date="2025-02-08T14:01:17Z">
          <w:r>
            <w:rPr>
              <w:rFonts w:hint="eastAsia" w:ascii="黑体" w:hAnsi="黑体" w:eastAsia="黑体" w:cs="黑体"/>
              <w:color w:val="auto"/>
              <w:sz w:val="32"/>
              <w:szCs w:val="32"/>
              <w:lang w:eastAsia="zh-CN"/>
            </w:rPr>
            <w:delText>线上</w:delText>
          </w:r>
        </w:del>
      </w:ins>
      <w:ins w:id="626" w:author="栗锋(审核)" w:date="2024-12-09T15:46:08Z">
        <w:del w:id="627" w:author="黑龙江-田野" w:date="2025-02-08T14:01:17Z">
          <w:r>
            <w:rPr>
              <w:rFonts w:hint="eastAsia" w:ascii="黑体" w:hAnsi="黑体" w:eastAsia="黑体" w:cs="黑体"/>
              <w:color w:val="auto"/>
              <w:sz w:val="32"/>
              <w:szCs w:val="32"/>
              <w:lang w:eastAsia="zh-CN"/>
            </w:rPr>
            <w:delText>查阅</w:delText>
          </w:r>
        </w:del>
      </w:ins>
      <w:ins w:id="628" w:author="栗锋(审核)" w:date="2024-12-09T14:09:53Z">
        <w:del w:id="629" w:author="黑龙江-田野" w:date="2025-02-08T14:01:17Z">
          <w:r>
            <w:rPr>
              <w:rFonts w:hint="eastAsia" w:ascii="黑体" w:hAnsi="黑体" w:eastAsia="黑体" w:cs="黑体"/>
              <w:color w:val="auto"/>
              <w:sz w:val="32"/>
              <w:szCs w:val="32"/>
              <w:lang w:eastAsia="zh-CN"/>
              <w:rPrChange w:id="630" w:author="栗锋(审核)" w:date="2024-12-09T14:12:57Z">
                <w:rPr>
                  <w:rFonts w:hint="eastAsia" w:ascii="仿宋" w:hAnsi="仿宋" w:eastAsia="仿宋" w:cs="仿宋"/>
                  <w:color w:val="auto"/>
                  <w:sz w:val="32"/>
                  <w:szCs w:val="32"/>
                  <w:lang w:eastAsia="zh-CN"/>
                </w:rPr>
              </w:rPrChange>
            </w:rPr>
            <w:delText>下载</w:delText>
          </w:r>
        </w:del>
      </w:ins>
      <w:ins w:id="633" w:author="栗锋(审核)" w:date="2024-12-09T14:09:55Z">
        <w:del w:id="634" w:author="黑龙江-田野" w:date="2025-02-08T14:01:17Z">
          <w:r>
            <w:rPr>
              <w:rFonts w:hint="eastAsia" w:ascii="仿宋" w:hAnsi="仿宋" w:eastAsia="仿宋" w:cs="仿宋"/>
              <w:color w:val="auto"/>
              <w:sz w:val="32"/>
              <w:szCs w:val="32"/>
              <w:lang w:eastAsia="zh-CN"/>
            </w:rPr>
            <w:delText>。</w:delText>
          </w:r>
        </w:del>
      </w:ins>
      <w:ins w:id="635" w:author="栗锋(审核)" w:date="2024-12-09T15:46:16Z">
        <w:del w:id="636" w:author="黑龙江-田野" w:date="2025-02-08T14:01:17Z">
          <w:r>
            <w:rPr>
              <w:rFonts w:hint="eastAsia" w:ascii="仿宋" w:hAnsi="仿宋" w:eastAsia="仿宋" w:cs="仿宋"/>
              <w:strike w:val="0"/>
              <w:color w:val="auto"/>
              <w:sz w:val="32"/>
              <w:szCs w:val="32"/>
              <w:lang w:val="en-US" w:eastAsia="zh-CN"/>
            </w:rPr>
            <w:delText>要</w:delText>
          </w:r>
        </w:del>
      </w:ins>
      <w:ins w:id="637" w:author="栗锋(审核)" w:date="2024-12-09T15:46:18Z">
        <w:del w:id="638" w:author="黑龙江-田野" w:date="2025-02-08T14:01:17Z">
          <w:r>
            <w:rPr>
              <w:rFonts w:hint="eastAsia" w:ascii="仿宋" w:hAnsi="仿宋" w:eastAsia="仿宋" w:cs="仿宋"/>
              <w:strike w:val="0"/>
              <w:color w:val="auto"/>
              <w:sz w:val="32"/>
              <w:szCs w:val="32"/>
              <w:lang w:val="en-US" w:eastAsia="zh-CN"/>
            </w:rPr>
            <w:delText>指导</w:delText>
          </w:r>
        </w:del>
      </w:ins>
      <w:ins w:id="639" w:author="田野" w:date="2024-12-03T14:40:00Z">
        <w:del w:id="640" w:author="黑龙江-田野" w:date="2025-02-08T14:01:17Z">
          <w:r>
            <w:rPr>
              <w:rFonts w:hint="eastAsia" w:ascii="仿宋" w:hAnsi="仿宋" w:eastAsia="仿宋" w:cs="仿宋"/>
              <w:color w:val="auto"/>
              <w:sz w:val="32"/>
              <w:szCs w:val="32"/>
              <w:lang w:eastAsia="zh-CN"/>
            </w:rPr>
            <w:delText>当事人</w:delText>
          </w:r>
        </w:del>
      </w:ins>
      <w:ins w:id="641" w:author="栗锋(审核)" w:date="2024-12-09T15:46:22Z">
        <w:del w:id="642" w:author="黑龙江-田野" w:date="2025-02-08T14:01:17Z">
          <w:r>
            <w:rPr>
              <w:rFonts w:hint="eastAsia" w:ascii="仿宋" w:hAnsi="仿宋" w:eastAsia="仿宋" w:cs="仿宋"/>
              <w:color w:val="auto"/>
              <w:sz w:val="32"/>
              <w:szCs w:val="32"/>
              <w:lang w:eastAsia="zh-CN"/>
            </w:rPr>
            <w:delText>通过</w:delText>
          </w:r>
        </w:del>
      </w:ins>
      <w:ins w:id="643" w:author="田野" w:date="2024-12-03T14:40:00Z">
        <w:del w:id="644" w:author="黑龙江-田野" w:date="2025-02-08T14:01:17Z">
          <w:r>
            <w:rPr>
              <w:rFonts w:hint="eastAsia" w:ascii="仿宋" w:hAnsi="仿宋" w:eastAsia="仿宋" w:cs="仿宋"/>
              <w:color w:val="auto"/>
              <w:sz w:val="32"/>
              <w:szCs w:val="32"/>
              <w:lang w:eastAsia="zh-CN"/>
            </w:rPr>
            <w:delText>使用《合同(示范文本)》，</w:delText>
          </w:r>
        </w:del>
      </w:ins>
      <w:ins w:id="645" w:author="田野" w:date="2024-12-03T14:40:00Z">
        <w:del w:id="646" w:author="黑龙江-田野" w:date="2025-02-08T14:01:17Z">
          <w:r>
            <w:rPr>
              <w:rFonts w:hint="eastAsia" w:ascii="仿宋" w:hAnsi="仿宋" w:eastAsia="仿宋" w:cs="仿宋"/>
              <w:color w:val="auto"/>
              <w:sz w:val="32"/>
              <w:szCs w:val="32"/>
              <w:lang w:val="en-US" w:eastAsia="zh-CN"/>
            </w:rPr>
            <w:delText>可登录“黑龙江省市场监督管理局网站”（http://amr.hlj.gov.cn/）和</w:delText>
          </w:r>
        </w:del>
      </w:ins>
      <w:ins w:id="647" w:author="栗锋(审核)" w:date="2024-12-09T15:51:34Z">
        <w:del w:id="648" w:author="黑龙江-田野" w:date="2025-02-08T14:01:17Z">
          <w:r>
            <w:rPr>
              <w:rFonts w:hint="eastAsia" w:ascii="仿宋" w:hAnsi="仿宋" w:eastAsia="仿宋" w:cs="仿宋"/>
              <w:color w:val="auto"/>
              <w:sz w:val="32"/>
              <w:szCs w:val="32"/>
              <w:lang w:val="en-US" w:eastAsia="zh-CN"/>
            </w:rPr>
            <w:delText>、</w:delText>
          </w:r>
        </w:del>
      </w:ins>
      <w:ins w:id="649" w:author="田野" w:date="2024-12-03T14:40:00Z">
        <w:del w:id="650" w:author="黑龙江-田野" w:date="2025-02-08T14:01:17Z">
          <w:r>
            <w:rPr>
              <w:rFonts w:hint="eastAsia" w:ascii="仿宋" w:hAnsi="仿宋" w:eastAsia="仿宋" w:cs="仿宋"/>
              <w:color w:val="auto"/>
              <w:sz w:val="32"/>
              <w:szCs w:val="32"/>
              <w:lang w:val="en-US" w:eastAsia="zh-CN"/>
            </w:rPr>
            <w:delText>“黑龙江省教育厅网站”（http://jyt.hlj.gov.cn/）</w:delText>
          </w:r>
        </w:del>
      </w:ins>
      <w:ins w:id="651" w:author="栗锋(审核)" w:date="2024-12-09T15:51:37Z">
        <w:del w:id="652" w:author="黑龙江-田野" w:date="2025-02-08T14:01:17Z">
          <w:r>
            <w:rPr>
              <w:rFonts w:hint="eastAsia" w:ascii="仿宋" w:hAnsi="仿宋" w:eastAsia="仿宋" w:cs="仿宋"/>
              <w:color w:val="auto"/>
              <w:sz w:val="32"/>
              <w:szCs w:val="32"/>
              <w:lang w:val="en-US" w:eastAsia="zh-CN"/>
            </w:rPr>
            <w:delText>等</w:delText>
          </w:r>
        </w:del>
      </w:ins>
      <w:ins w:id="653" w:author="栗锋(审核)" w:date="2024-12-09T15:51:38Z">
        <w:del w:id="654" w:author="黑龙江-田野" w:date="2025-02-08T14:01:17Z">
          <w:r>
            <w:rPr>
              <w:rFonts w:hint="eastAsia" w:ascii="仿宋" w:hAnsi="仿宋" w:eastAsia="仿宋" w:cs="仿宋"/>
              <w:color w:val="auto"/>
              <w:sz w:val="32"/>
              <w:szCs w:val="32"/>
              <w:lang w:val="en-US" w:eastAsia="zh-CN"/>
            </w:rPr>
            <w:delText>权威</w:delText>
          </w:r>
        </w:del>
      </w:ins>
      <w:ins w:id="655" w:author="栗锋(审核)" w:date="2024-12-09T15:51:39Z">
        <w:del w:id="656" w:author="黑龙江-田野" w:date="2025-02-08T14:01:17Z">
          <w:r>
            <w:rPr>
              <w:rFonts w:hint="eastAsia" w:ascii="仿宋" w:hAnsi="仿宋" w:eastAsia="仿宋" w:cs="仿宋"/>
              <w:color w:val="auto"/>
              <w:sz w:val="32"/>
              <w:szCs w:val="32"/>
              <w:lang w:val="en-US" w:eastAsia="zh-CN"/>
            </w:rPr>
            <w:delText>渠道</w:delText>
          </w:r>
        </w:del>
      </w:ins>
      <w:ins w:id="657" w:author="栗锋(审核)" w:date="2024-12-09T15:46:53Z">
        <w:del w:id="658" w:author="黑龙江-田野" w:date="2025-02-08T14:01:17Z">
          <w:r>
            <w:rPr>
              <w:rFonts w:hint="eastAsia" w:ascii="仿宋" w:hAnsi="仿宋" w:eastAsia="仿宋" w:cs="仿宋"/>
              <w:color w:val="auto"/>
              <w:sz w:val="32"/>
              <w:szCs w:val="32"/>
              <w:lang w:val="en-US" w:eastAsia="zh-CN"/>
            </w:rPr>
            <w:delText>查阅、</w:delText>
          </w:r>
        </w:del>
      </w:ins>
      <w:ins w:id="659" w:author="田野" w:date="2024-12-03T14:40:00Z">
        <w:del w:id="660" w:author="黑龙江-田野" w:date="2025-02-08T14:01:17Z">
          <w:r>
            <w:rPr>
              <w:rFonts w:hint="eastAsia" w:ascii="仿宋" w:hAnsi="仿宋" w:eastAsia="仿宋" w:cs="仿宋"/>
              <w:color w:val="auto"/>
              <w:sz w:val="32"/>
              <w:szCs w:val="32"/>
              <w:lang w:val="en-US" w:eastAsia="zh-CN"/>
            </w:rPr>
            <w:delText>进行下载</w:delText>
          </w:r>
        </w:del>
      </w:ins>
      <w:ins w:id="661" w:author="栗锋(审核)" w:date="2024-12-09T15:52:34Z">
        <w:del w:id="662" w:author="黑龙江-田野" w:date="2025-02-08T14:01:17Z">
          <w:r>
            <w:rPr>
              <w:rFonts w:hint="eastAsia" w:ascii="仿宋" w:hAnsi="仿宋" w:eastAsia="仿宋" w:cs="仿宋"/>
              <w:color w:val="auto"/>
              <w:sz w:val="32"/>
              <w:szCs w:val="32"/>
              <w:lang w:val="en-US" w:eastAsia="zh-CN"/>
            </w:rPr>
            <w:delText>本</w:delText>
          </w:r>
        </w:del>
      </w:ins>
      <w:ins w:id="663" w:author="栗锋(审核)" w:date="2024-12-09T15:46:58Z">
        <w:del w:id="664" w:author="黑龙江-田野" w:date="2025-02-08T14:01:17Z">
          <w:r>
            <w:rPr>
              <w:rFonts w:hint="eastAsia" w:ascii="仿宋" w:hAnsi="仿宋" w:eastAsia="仿宋" w:cs="仿宋"/>
              <w:color w:val="auto"/>
              <w:sz w:val="32"/>
              <w:szCs w:val="32"/>
              <w:lang w:val="en-US" w:eastAsia="zh-CN"/>
            </w:rPr>
            <w:delText>合同</w:delText>
          </w:r>
        </w:del>
      </w:ins>
      <w:ins w:id="665" w:author="栗锋(审核)" w:date="2024-12-09T15:46:59Z">
        <w:del w:id="666" w:author="黑龙江-田野" w:date="2025-02-08T14:01:17Z">
          <w:r>
            <w:rPr>
              <w:rFonts w:hint="eastAsia" w:ascii="仿宋" w:hAnsi="仿宋" w:eastAsia="仿宋" w:cs="仿宋"/>
              <w:color w:val="auto"/>
              <w:sz w:val="32"/>
              <w:szCs w:val="32"/>
              <w:lang w:val="en-US" w:eastAsia="zh-CN"/>
            </w:rPr>
            <w:delText>示范</w:delText>
          </w:r>
        </w:del>
      </w:ins>
      <w:ins w:id="667" w:author="栗锋(审核)" w:date="2024-12-09T15:47:02Z">
        <w:del w:id="668" w:author="黑龙江-田野" w:date="2025-02-08T14:01:17Z">
          <w:r>
            <w:rPr>
              <w:rFonts w:hint="eastAsia" w:ascii="仿宋" w:hAnsi="仿宋" w:eastAsia="仿宋" w:cs="仿宋"/>
              <w:color w:val="auto"/>
              <w:sz w:val="32"/>
              <w:szCs w:val="32"/>
              <w:lang w:val="en-US" w:eastAsia="zh-CN"/>
            </w:rPr>
            <w:delText>文本</w:delText>
          </w:r>
        </w:del>
      </w:ins>
      <w:ins w:id="669" w:author="田野" w:date="2024-12-03T14:40:00Z">
        <w:del w:id="670" w:author="黑龙江-田野" w:date="2025-02-08T14:01:17Z">
          <w:r>
            <w:rPr>
              <w:rFonts w:hint="eastAsia" w:ascii="仿宋" w:hAnsi="仿宋" w:eastAsia="仿宋" w:cs="仿宋"/>
              <w:color w:val="auto"/>
              <w:sz w:val="32"/>
              <w:szCs w:val="32"/>
              <w:lang w:val="en-US" w:eastAsia="zh-CN"/>
            </w:rPr>
            <w:delText>。</w:delText>
          </w:r>
        </w:del>
      </w:ins>
      <w:ins w:id="671" w:author="栗锋(审核)" w:date="2024-12-09T15:53:00Z">
        <w:del w:id="672" w:author="黑龙江-田野" w:date="2025-02-08T14:01:17Z">
          <w:r>
            <w:rPr>
              <w:rFonts w:hint="eastAsia" w:ascii="仿宋" w:hAnsi="仿宋" w:eastAsia="仿宋" w:cs="仿宋"/>
              <w:color w:val="auto"/>
              <w:sz w:val="32"/>
              <w:szCs w:val="32"/>
              <w:lang w:val="en-US" w:eastAsia="zh-CN"/>
            </w:rPr>
            <w:delText>示范</w:delText>
          </w:r>
        </w:del>
      </w:ins>
      <w:ins w:id="673" w:author="栗锋(审核)" w:date="2024-12-09T15:53:01Z">
        <w:del w:id="674" w:author="黑龙江-田野" w:date="2025-02-08T14:01:17Z">
          <w:r>
            <w:rPr>
              <w:rFonts w:hint="eastAsia" w:ascii="仿宋" w:hAnsi="仿宋" w:eastAsia="仿宋" w:cs="仿宋"/>
              <w:color w:val="auto"/>
              <w:sz w:val="32"/>
              <w:szCs w:val="32"/>
              <w:lang w:val="en-US" w:eastAsia="zh-CN"/>
            </w:rPr>
            <w:delText>文本</w:delText>
          </w:r>
        </w:del>
      </w:ins>
      <w:ins w:id="675" w:author="栗锋(审核)" w:date="2024-12-09T15:53:02Z">
        <w:del w:id="676" w:author="黑龙江-田野" w:date="2025-02-08T14:01:17Z">
          <w:r>
            <w:rPr>
              <w:rFonts w:hint="eastAsia" w:ascii="仿宋" w:hAnsi="仿宋" w:eastAsia="仿宋" w:cs="仿宋"/>
              <w:color w:val="auto"/>
              <w:sz w:val="32"/>
              <w:szCs w:val="32"/>
              <w:lang w:val="en-US" w:eastAsia="zh-CN"/>
            </w:rPr>
            <w:delText>由</w:delText>
          </w:r>
        </w:del>
      </w:ins>
      <w:ins w:id="677" w:author="栗锋(审核)" w:date="2024-12-09T15:53:06Z">
        <w:del w:id="678" w:author="黑龙江-田野" w:date="2025-02-08T14:01:17Z">
          <w:r>
            <w:rPr>
              <w:rFonts w:hint="eastAsia" w:ascii="仿宋" w:hAnsi="仿宋" w:eastAsia="仿宋" w:cs="仿宋"/>
              <w:color w:val="auto"/>
              <w:sz w:val="32"/>
              <w:szCs w:val="32"/>
              <w:lang w:val="en-US" w:eastAsia="zh-CN"/>
            </w:rPr>
            <w:delText>合同</w:delText>
          </w:r>
        </w:del>
      </w:ins>
      <w:ins w:id="679" w:author="栗锋(审核)" w:date="2024-12-09T15:53:07Z">
        <w:del w:id="680" w:author="黑龙江-田野" w:date="2025-02-08T14:01:17Z">
          <w:r>
            <w:rPr>
              <w:rFonts w:hint="eastAsia" w:ascii="仿宋" w:hAnsi="仿宋" w:eastAsia="仿宋" w:cs="仿宋"/>
              <w:color w:val="auto"/>
              <w:sz w:val="32"/>
              <w:szCs w:val="32"/>
              <w:lang w:val="en-US" w:eastAsia="zh-CN"/>
            </w:rPr>
            <w:delText>当事人</w:delText>
          </w:r>
        </w:del>
      </w:ins>
      <w:ins w:id="681" w:author="栗锋(审核)" w:date="2024-12-09T15:53:13Z">
        <w:del w:id="682" w:author="黑龙江-田野" w:date="2025-02-08T14:01:17Z">
          <w:r>
            <w:rPr>
              <w:rFonts w:hint="eastAsia" w:ascii="仿宋" w:hAnsi="仿宋" w:eastAsia="仿宋" w:cs="仿宋"/>
              <w:color w:val="auto"/>
              <w:sz w:val="32"/>
              <w:szCs w:val="32"/>
              <w:lang w:val="en-US" w:eastAsia="zh-CN"/>
            </w:rPr>
            <w:delText>自愿</w:delText>
          </w:r>
        </w:del>
      </w:ins>
      <w:ins w:id="683" w:author="栗锋(审核)" w:date="2024-12-09T15:53:14Z">
        <w:del w:id="684" w:author="黑龙江-田野" w:date="2025-02-08T14:01:17Z">
          <w:r>
            <w:rPr>
              <w:rFonts w:hint="eastAsia" w:ascii="仿宋" w:hAnsi="仿宋" w:eastAsia="仿宋" w:cs="仿宋"/>
              <w:color w:val="auto"/>
              <w:sz w:val="32"/>
              <w:szCs w:val="32"/>
              <w:lang w:val="en-US" w:eastAsia="zh-CN"/>
            </w:rPr>
            <w:delText>参照</w:delText>
          </w:r>
        </w:del>
      </w:ins>
      <w:ins w:id="685" w:author="栗锋(审核)" w:date="2024-12-09T15:53:15Z">
        <w:del w:id="686" w:author="黑龙江-田野" w:date="2025-02-08T14:01:17Z">
          <w:r>
            <w:rPr>
              <w:rFonts w:hint="eastAsia" w:ascii="仿宋" w:hAnsi="仿宋" w:eastAsia="仿宋" w:cs="仿宋"/>
              <w:color w:val="auto"/>
              <w:sz w:val="32"/>
              <w:szCs w:val="32"/>
              <w:lang w:val="en-US" w:eastAsia="zh-CN"/>
            </w:rPr>
            <w:delText>使用。</w:delText>
          </w:r>
        </w:del>
      </w:ins>
    </w:p>
    <w:p w14:paraId="67CF6AEC">
      <w:pPr>
        <w:suppressAutoHyphens/>
        <w:bidi w:val="0"/>
        <w:spacing w:line="660" w:lineRule="exact"/>
        <w:ind w:firstLine="0" w:firstLineChars="0"/>
        <w:jc w:val="center"/>
        <w:rPr>
          <w:ins w:id="688" w:author="田野" w:date="2024-12-03T14:40:00Z"/>
          <w:del w:id="689" w:author="黑龙江-田野" w:date="2025-02-08T14:01:17Z"/>
          <w:rFonts w:hint="eastAsia" w:ascii="黑体" w:hAnsi="黑体" w:eastAsia="黑体" w:cs="黑体"/>
          <w:color w:val="auto"/>
          <w:sz w:val="32"/>
          <w:szCs w:val="32"/>
          <w:lang w:val="en-US" w:eastAsia="zh-CN"/>
          <w:rPrChange w:id="690" w:author="栗锋(审核)" w:date="2024-12-09T14:13:35Z">
            <w:rPr>
              <w:ins w:id="691" w:author="田野" w:date="2024-12-03T14:40:00Z"/>
              <w:del w:id="692" w:author="黑龙江-田野" w:date="2025-02-08T14:01:17Z"/>
              <w:rFonts w:hint="eastAsia" w:ascii="仿宋" w:hAnsi="仿宋" w:eastAsia="仿宋" w:cs="仿宋"/>
              <w:color w:val="auto"/>
              <w:sz w:val="32"/>
              <w:szCs w:val="32"/>
              <w:lang w:val="en-US" w:eastAsia="zh-CN"/>
            </w:rPr>
          </w:rPrChange>
        </w:rPr>
        <w:pPrChange w:id="687" w:author="黑龙江-田野" w:date="2025-02-08T14:01:08Z">
          <w:pPr>
            <w:suppressAutoHyphens/>
            <w:bidi w:val="0"/>
            <w:ind w:firstLine="626" w:firstLineChars="200"/>
            <w:jc w:val="both"/>
          </w:pPr>
        </w:pPrChange>
      </w:pPr>
    </w:p>
    <w:p w14:paraId="67CF6AEC">
      <w:pPr>
        <w:suppressAutoHyphens/>
        <w:bidi w:val="0"/>
        <w:spacing w:line="660" w:lineRule="exact"/>
        <w:ind w:firstLine="0" w:firstLineChars="0"/>
        <w:jc w:val="center"/>
        <w:rPr>
          <w:ins w:id="694" w:author="田野" w:date="2024-12-03T14:40:00Z"/>
          <w:del w:id="695" w:author="黑龙江-田野" w:date="2025-02-08T14:01:17Z"/>
          <w:rFonts w:hint="eastAsia" w:ascii="仿宋" w:hAnsi="仿宋" w:eastAsia="仿宋" w:cs="仿宋"/>
          <w:color w:val="auto"/>
          <w:sz w:val="32"/>
          <w:szCs w:val="32"/>
          <w:lang w:val="en-US" w:eastAsia="zh-CN"/>
        </w:rPr>
        <w:pPrChange w:id="693" w:author="黑龙江-田野" w:date="2025-02-08T14:01:08Z">
          <w:pPr>
            <w:suppressAutoHyphens/>
            <w:bidi w:val="0"/>
            <w:ind w:firstLine="626" w:firstLineChars="200"/>
            <w:jc w:val="both"/>
          </w:pPr>
        </w:pPrChange>
      </w:pPr>
      <w:ins w:id="696" w:author="田野" w:date="2024-12-03T14:40:00Z">
        <w:del w:id="697" w:author="黑龙江-田野" w:date="2025-02-08T14:01:17Z">
          <w:r>
            <w:rPr>
              <w:rFonts w:hint="eastAsia" w:ascii="仿宋" w:hAnsi="仿宋" w:eastAsia="仿宋" w:cs="仿宋"/>
              <w:color w:val="auto"/>
              <w:sz w:val="32"/>
              <w:szCs w:val="32"/>
              <w:lang w:eastAsia="zh-CN"/>
            </w:rPr>
            <w:delText>二、各单位要充分认识推行《合同(</w:delText>
          </w:r>
        </w:del>
      </w:ins>
      <w:ins w:id="698" w:author="昌美慧(核稿)" w:date="2024-12-09T09:56:00Z">
        <w:del w:id="699" w:author="黑龙江-田野" w:date="2025-02-08T14:01:17Z">
          <w:r>
            <w:rPr>
              <w:rFonts w:hint="default" w:ascii="仿宋" w:hAnsi="仿宋" w:eastAsia="仿宋" w:cs="仿宋"/>
              <w:color w:val="auto"/>
              <w:sz w:val="32"/>
              <w:szCs w:val="32"/>
              <w:lang w:eastAsia="zh-CN"/>
            </w:rPr>
            <w:delText>（</w:delText>
          </w:r>
        </w:del>
      </w:ins>
      <w:ins w:id="700" w:author="田野" w:date="2024-12-03T14:40:00Z">
        <w:del w:id="701" w:author="黑龙江-田野" w:date="2025-02-08T14:01:17Z">
          <w:r>
            <w:rPr>
              <w:rFonts w:hint="eastAsia" w:ascii="仿宋" w:hAnsi="仿宋" w:eastAsia="仿宋" w:cs="仿宋"/>
              <w:color w:val="auto"/>
              <w:sz w:val="32"/>
              <w:szCs w:val="32"/>
              <w:lang w:eastAsia="zh-CN"/>
            </w:rPr>
            <w:delText>示范文本</w:delText>
          </w:r>
        </w:del>
      </w:ins>
      <w:ins w:id="702" w:author="昌美慧(核稿)" w:date="2024-12-09T09:56:00Z">
        <w:del w:id="703" w:author="黑龙江-田野" w:date="2025-02-08T14:01:17Z">
          <w:r>
            <w:rPr>
              <w:rFonts w:hint="default" w:ascii="仿宋" w:hAnsi="仿宋" w:eastAsia="仿宋" w:cs="仿宋"/>
              <w:color w:val="auto"/>
              <w:sz w:val="32"/>
              <w:szCs w:val="32"/>
              <w:lang w:eastAsia="zh-CN"/>
            </w:rPr>
            <w:delText>）</w:delText>
          </w:r>
        </w:del>
      </w:ins>
      <w:ins w:id="704" w:author="田野" w:date="2024-12-03T14:40:00Z">
        <w:del w:id="705" w:author="黑龙江-田野" w:date="2025-02-08T14:01:17Z">
          <w:r>
            <w:rPr>
              <w:rFonts w:hint="eastAsia" w:ascii="仿宋" w:hAnsi="仿宋" w:eastAsia="仿宋" w:cs="仿宋"/>
              <w:color w:val="auto"/>
              <w:sz w:val="32"/>
              <w:szCs w:val="32"/>
              <w:lang w:eastAsia="zh-CN"/>
            </w:rPr>
            <w:delText>)》的重要意义，积极宣传并引导当事人使用规范的合同文本签约,</w:delText>
          </w:r>
        </w:del>
      </w:ins>
      <w:ins w:id="706" w:author="昌美慧(核稿)" w:date="2024-12-09T09:56:00Z">
        <w:del w:id="707" w:author="黑龙江-田野" w:date="2025-02-08T14:01:17Z">
          <w:r>
            <w:rPr>
              <w:rFonts w:hint="default" w:ascii="仿宋" w:hAnsi="仿宋" w:eastAsia="仿宋" w:cs="仿宋"/>
              <w:color w:val="auto"/>
              <w:sz w:val="32"/>
              <w:szCs w:val="32"/>
              <w:lang w:eastAsia="zh-CN"/>
            </w:rPr>
            <w:delText>，</w:delText>
          </w:r>
        </w:del>
      </w:ins>
      <w:ins w:id="708" w:author="田野" w:date="2024-12-03T14:40:00Z">
        <w:del w:id="709" w:author="黑龙江-田野" w:date="2025-02-08T14:01:17Z">
          <w:r>
            <w:rPr>
              <w:rFonts w:hint="eastAsia" w:ascii="仿宋" w:hAnsi="仿宋" w:eastAsia="仿宋" w:cs="仿宋"/>
              <w:color w:val="auto"/>
              <w:sz w:val="32"/>
              <w:szCs w:val="32"/>
              <w:lang w:eastAsia="zh-CN"/>
            </w:rPr>
            <w:delText>保障各方合法权益。</w:delText>
          </w:r>
        </w:del>
      </w:ins>
    </w:p>
    <w:p w14:paraId="67CF6AEC">
      <w:pPr>
        <w:suppressAutoHyphens/>
        <w:bidi w:val="0"/>
        <w:spacing w:line="660" w:lineRule="exact"/>
        <w:ind w:firstLine="0" w:firstLineChars="0"/>
        <w:jc w:val="center"/>
        <w:rPr>
          <w:ins w:id="711" w:author="栗锋(审核)" w:date="2024-12-09T11:29:59Z"/>
          <w:del w:id="712" w:author="黑龙江-田野" w:date="2025-02-08T14:01:17Z"/>
          <w:rFonts w:hint="eastAsia" w:ascii="仿宋" w:hAnsi="仿宋" w:eastAsia="仿宋" w:cs="仿宋"/>
          <w:color w:val="auto"/>
          <w:sz w:val="32"/>
          <w:szCs w:val="32"/>
          <w:lang w:val="en-US" w:eastAsia="zh-CN"/>
        </w:rPr>
        <w:pPrChange w:id="710" w:author="黑龙江-田野" w:date="2025-02-08T14:01:08Z">
          <w:pPr>
            <w:suppressAutoHyphens/>
            <w:bidi w:val="0"/>
            <w:ind w:firstLine="626" w:firstLineChars="200"/>
            <w:jc w:val="both"/>
          </w:pPr>
        </w:pPrChange>
      </w:pPr>
    </w:p>
    <w:p w14:paraId="67CF6AEC">
      <w:pPr>
        <w:suppressAutoHyphens/>
        <w:bidi w:val="0"/>
        <w:spacing w:line="660" w:lineRule="exact"/>
        <w:ind w:firstLine="0" w:firstLineChars="0"/>
        <w:jc w:val="center"/>
        <w:rPr>
          <w:ins w:id="714" w:author="田野" w:date="2024-12-03T14:40:00Z"/>
          <w:del w:id="715" w:author="黑龙江-田野" w:date="2025-02-08T14:01:17Z"/>
          <w:rFonts w:hint="eastAsia" w:ascii="仿宋" w:hAnsi="仿宋" w:eastAsia="仿宋" w:cs="仿宋"/>
          <w:color w:val="auto"/>
          <w:sz w:val="32"/>
          <w:szCs w:val="32"/>
          <w:lang w:val="en-US" w:eastAsia="zh-CN"/>
        </w:rPr>
        <w:pPrChange w:id="713" w:author="黑龙江-田野" w:date="2025-02-08T14:01:08Z">
          <w:pPr>
            <w:suppressAutoHyphens/>
            <w:bidi w:val="0"/>
            <w:ind w:firstLine="626" w:firstLineChars="200"/>
            <w:jc w:val="both"/>
          </w:pPr>
        </w:pPrChange>
      </w:pPr>
      <w:ins w:id="716" w:author="田野" w:date="2024-12-03T14:40:00Z">
        <w:del w:id="717" w:author="黑龙江-田野" w:date="2025-02-08T14:01:17Z">
          <w:r>
            <w:rPr>
              <w:rFonts w:hint="eastAsia" w:ascii="仿宋" w:hAnsi="仿宋" w:eastAsia="仿宋" w:cs="仿宋"/>
              <w:color w:val="auto"/>
              <w:sz w:val="32"/>
              <w:szCs w:val="32"/>
              <w:lang w:val="en-US" w:eastAsia="zh-CN"/>
            </w:rPr>
            <w:delText>附件：黑龙江省中小学校外供餐合同（示范文本）（试行)</w:delText>
          </w:r>
        </w:del>
      </w:ins>
    </w:p>
    <w:p w14:paraId="67CF6AEC">
      <w:pPr>
        <w:bidi w:val="0"/>
        <w:spacing w:line="660" w:lineRule="exact"/>
        <w:ind w:left="0" w:leftChars="0" w:firstLineChars="200"/>
        <w:jc w:val="center"/>
        <w:rPr>
          <w:ins w:id="719" w:author="田野" w:date="2024-12-03T14:40:00Z"/>
          <w:del w:id="720" w:author="黑龙江-田野" w:date="2025-02-08T14:01:17Z"/>
          <w:rFonts w:hint="eastAsia"/>
          <w:lang w:val="en-US" w:eastAsia="zh-CN"/>
        </w:rPr>
        <w:pPrChange w:id="718" w:author="黑龙江-田野" w:date="2025-02-08T14:01:10Z">
          <w:pPr>
            <w:pStyle w:val="17"/>
            <w:bidi w:val="0"/>
            <w:ind w:left="0" w:leftChars="0" w:firstLine="640" w:firstLineChars="200"/>
          </w:pPr>
        </w:pPrChange>
      </w:pPr>
    </w:p>
    <w:p w14:paraId="67CF6AEC">
      <w:pPr>
        <w:bidi w:val="0"/>
        <w:spacing w:line="660" w:lineRule="exact"/>
        <w:ind w:left="0" w:leftChars="0" w:firstLineChars="200"/>
        <w:jc w:val="center"/>
        <w:rPr>
          <w:ins w:id="722" w:author="昌美慧(核稿)" w:date="2024-12-09T09:20:00Z"/>
          <w:del w:id="723" w:author="黑龙江-田野" w:date="2025-02-08T14:01:17Z"/>
          <w:rFonts w:hint="eastAsia"/>
          <w:lang w:val="en-US" w:eastAsia="zh-CN"/>
        </w:rPr>
        <w:pPrChange w:id="721" w:author="黑龙江-田野" w:date="2025-02-08T14:01:10Z">
          <w:pPr>
            <w:pStyle w:val="17"/>
            <w:bidi w:val="0"/>
            <w:ind w:left="0" w:leftChars="0" w:firstLine="640" w:firstLineChars="200"/>
          </w:pPr>
        </w:pPrChange>
      </w:pPr>
    </w:p>
    <w:p w14:paraId="67CF6AEC">
      <w:pPr>
        <w:bidi w:val="0"/>
        <w:spacing w:line="660" w:lineRule="exact"/>
        <w:ind w:left="0" w:leftChars="0" w:firstLineChars="200"/>
        <w:jc w:val="center"/>
        <w:rPr>
          <w:ins w:id="725" w:author="田野" w:date="2024-12-03T14:40:00Z"/>
          <w:del w:id="726" w:author="黑龙江-田野" w:date="2025-02-08T14:01:17Z"/>
          <w:rFonts w:hint="eastAsia"/>
          <w:lang w:val="en-US" w:eastAsia="zh-CN"/>
        </w:rPr>
        <w:pPrChange w:id="724" w:author="黑龙江-田野" w:date="2025-02-08T14:01:10Z">
          <w:pPr>
            <w:pStyle w:val="17"/>
            <w:bidi w:val="0"/>
            <w:ind w:left="0" w:leftChars="0" w:firstLine="640" w:firstLineChars="200"/>
          </w:pPr>
        </w:pPrChange>
      </w:pPr>
    </w:p>
    <w:p w14:paraId="67CF6AEC">
      <w:pPr>
        <w:wordWrap w:val="0"/>
        <w:bidi w:val="0"/>
        <w:spacing w:line="660" w:lineRule="exact"/>
        <w:ind w:left="0" w:leftChars="0" w:firstLineChars="200"/>
        <w:jc w:val="center"/>
        <w:rPr>
          <w:ins w:id="728" w:author="田野" w:date="2024-12-03T14:40:00Z"/>
          <w:del w:id="729" w:author="黑龙江-田野" w:date="2025-02-08T14:01:17Z"/>
          <w:rFonts w:hint="default"/>
          <w:lang w:val="en" w:eastAsia="zh-CN"/>
        </w:rPr>
        <w:pPrChange w:id="727" w:author="黑龙江-田野" w:date="2025-02-08T14:01:10Z">
          <w:pPr>
            <w:pStyle w:val="17"/>
            <w:wordWrap w:val="0"/>
            <w:bidi w:val="0"/>
            <w:ind w:left="0" w:leftChars="0" w:firstLine="640" w:firstLineChars="200"/>
            <w:jc w:val="right"/>
          </w:pPr>
        </w:pPrChange>
      </w:pPr>
      <w:ins w:id="730" w:author="田野" w:date="2024-12-03T14:40:00Z">
        <w:del w:id="731" w:author="黑龙江-田野" w:date="2025-02-08T14:01:17Z">
          <w:r>
            <w:rPr>
              <w:rFonts w:hint="eastAsia"/>
              <w:lang w:val="en-US" w:eastAsia="zh-CN"/>
            </w:rPr>
            <w:delText xml:space="preserve">黑龙江省市场监督管理局 </w:delText>
          </w:r>
        </w:del>
      </w:ins>
      <w:ins w:id="732" w:author="昌美慧(核稿)" w:date="2024-12-09T09:20:00Z">
        <w:del w:id="733" w:author="黑龙江-田野" w:date="2025-02-08T14:01:17Z">
          <w:r>
            <w:rPr>
              <w:rFonts w:hint="default"/>
              <w:lang w:eastAsia="zh-CN"/>
            </w:rPr>
            <w:delText xml:space="preserve">         </w:delText>
          </w:r>
        </w:del>
      </w:ins>
      <w:ins w:id="734" w:author="田野" w:date="2024-12-03T14:40:00Z">
        <w:del w:id="735" w:author="黑龙江-田野" w:date="2025-02-08T14:01:17Z">
          <w:r>
            <w:rPr>
              <w:rFonts w:hint="eastAsia"/>
              <w:lang w:val="en-US" w:eastAsia="zh-CN"/>
            </w:rPr>
            <w:delText>黑龙江省教育厅</w:delText>
          </w:r>
        </w:del>
      </w:ins>
      <w:ins w:id="736" w:author="田野" w:date="2024-12-03T14:40:00Z">
        <w:del w:id="737" w:author="黑龙江-田野" w:date="2025-02-08T14:01:17Z">
          <w:r>
            <w:rPr>
              <w:rFonts w:hint="default"/>
              <w:lang w:val="en" w:eastAsia="zh-CN"/>
            </w:rPr>
            <w:delText xml:space="preserve">  </w:delText>
          </w:r>
        </w:del>
      </w:ins>
    </w:p>
    <w:p w14:paraId="67CF6AEC">
      <w:pPr>
        <w:wordWrap w:val="0"/>
        <w:bidi w:val="0"/>
        <w:spacing w:line="660" w:lineRule="exact"/>
        <w:ind w:left="0" w:leftChars="0" w:firstLineChars="200"/>
        <w:jc w:val="center"/>
        <w:rPr>
          <w:ins w:id="739" w:author="田野" w:date="2024-12-03T14:40:00Z"/>
          <w:del w:id="740" w:author="黑龙江-田野" w:date="2025-02-08T14:01:17Z"/>
          <w:rFonts w:hint="default"/>
          <w:lang w:val="en-US" w:eastAsia="zh-CN"/>
        </w:rPr>
        <w:pPrChange w:id="738" w:author="黑龙江-田野" w:date="2025-02-08T14:01:10Z">
          <w:pPr>
            <w:pStyle w:val="17"/>
            <w:wordWrap w:val="0"/>
            <w:bidi w:val="0"/>
            <w:ind w:left="0" w:leftChars="0" w:firstLine="640" w:firstLineChars="200"/>
            <w:jc w:val="right"/>
          </w:pPr>
        </w:pPrChange>
      </w:pPr>
      <w:ins w:id="741" w:author="田野" w:date="2024-12-03T14:40:00Z">
        <w:del w:id="742" w:author="黑龙江-田野" w:date="2025-02-08T14:01:17Z">
          <w:r>
            <w:rPr>
              <w:rFonts w:hint="default"/>
              <w:lang w:val="en" w:eastAsia="zh-CN"/>
            </w:rPr>
            <w:delText xml:space="preserve">                </w:delText>
          </w:r>
        </w:del>
      </w:ins>
      <w:ins w:id="743" w:author="昌美慧(核稿)" w:date="2024-12-09T09:20:00Z">
        <w:del w:id="744" w:author="黑龙江-田野" w:date="2025-02-08T14:01:17Z">
          <w:r>
            <w:rPr>
              <w:rFonts w:hint="default"/>
              <w:lang w:eastAsia="zh-CN"/>
            </w:rPr>
            <w:delText xml:space="preserve">             </w:delText>
          </w:r>
        </w:del>
      </w:ins>
      <w:ins w:id="745" w:author="田野" w:date="2024-12-03T14:40:00Z">
        <w:del w:id="746" w:author="黑龙江-田野" w:date="2025-02-08T14:01:17Z">
          <w:r>
            <w:rPr>
              <w:rFonts w:hint="default"/>
              <w:lang w:val="en" w:eastAsia="zh-CN"/>
            </w:rPr>
            <w:delText xml:space="preserve">    </w:delText>
          </w:r>
        </w:del>
      </w:ins>
      <w:ins w:id="747" w:author="田野" w:date="2024-12-03T14:40:00Z">
        <w:del w:id="748" w:author="黑龙江-田野" w:date="2025-02-08T14:01:17Z">
          <w:r>
            <w:rPr>
              <w:rFonts w:hint="eastAsia"/>
              <w:lang w:val="en-US" w:eastAsia="zh-CN"/>
            </w:rPr>
            <w:delText>2024年12月</w:delText>
          </w:r>
        </w:del>
      </w:ins>
      <w:ins w:id="749" w:author="田野" w:date="2024-12-03T14:40:00Z">
        <w:del w:id="750" w:author="黑龙江-田野" w:date="2025-02-08T14:01:17Z">
          <w:r>
            <w:rPr>
              <w:rFonts w:hint="default"/>
              <w:lang w:val="en-US" w:eastAsia="zh-CN"/>
            </w:rPr>
            <w:delText>3</w:delText>
          </w:r>
        </w:del>
      </w:ins>
      <w:ins w:id="751" w:author="昌美慧(核稿)" w:date="2024-12-09T09:57:00Z">
        <w:del w:id="752" w:author="黑龙江-田野" w:date="2025-02-08T14:01:17Z">
          <w:r>
            <w:rPr>
              <w:rFonts w:hint="default"/>
              <w:lang w:eastAsia="zh-CN"/>
            </w:rPr>
            <w:delText>9</w:delText>
          </w:r>
        </w:del>
      </w:ins>
      <w:ins w:id="753" w:author="田野" w:date="2024-12-03T14:40:00Z">
        <w:del w:id="754" w:author="黑龙江-田野" w:date="2025-02-08T14:01:17Z">
          <w:r>
            <w:rPr>
              <w:rFonts w:hint="eastAsia"/>
              <w:lang w:val="en-US" w:eastAsia="zh-CN"/>
            </w:rPr>
            <w:delText>日</w:delText>
          </w:r>
        </w:del>
      </w:ins>
      <w:ins w:id="755" w:author="田野" w:date="2024-12-03T14:40:00Z">
        <w:del w:id="756" w:author="黑龙江-田野" w:date="2025-02-08T14:01:17Z">
          <w:r>
            <w:rPr>
              <w:rFonts w:hint="default"/>
              <w:lang w:val="en" w:eastAsia="zh-CN"/>
            </w:rPr>
            <w:delText xml:space="preserve">   </w:delText>
          </w:r>
        </w:del>
      </w:ins>
      <w:ins w:id="757" w:author="田野" w:date="2024-12-03T14:40:00Z">
        <w:del w:id="758" w:author="黑龙江-田野" w:date="2025-02-08T14:01:17Z">
          <w:r>
            <w:rPr>
              <w:rFonts w:hint="eastAsia"/>
              <w:lang w:val="en-US" w:eastAsia="zh-CN"/>
            </w:rPr>
            <w:delText xml:space="preserve">        </w:delText>
          </w:r>
        </w:del>
      </w:ins>
    </w:p>
    <w:p w14:paraId="3A28E03F">
      <w:pPr>
        <w:rPr>
          <w:ins w:id="759" w:author="田野" w:date="2024-12-03T14:41:00Z"/>
          <w:del w:id="760" w:author="黑龙江-田野" w:date="2025-02-08T14:01:17Z"/>
        </w:rPr>
      </w:pPr>
    </w:p>
    <w:p w14:paraId="2C84333D">
      <w:pPr>
        <w:rPr>
          <w:ins w:id="762" w:author="田野" w:date="2024-12-03T14:41:00Z"/>
          <w:del w:id="763" w:author="黑龙江-田野" w:date="2025-02-08T14:01:17Z"/>
          <w:rFonts w:ascii="Times New Roman" w:hAnsi="Times New Roman" w:eastAsia="Times New Roman" w:cs="Times New Roman"/>
          <w:sz w:val="24"/>
          <w:szCs w:val="24"/>
          <w:lang w:val="en-US" w:eastAsia="en-US" w:bidi="ar-SA"/>
        </w:rPr>
        <w:pPrChange w:id="761" w:author="田野" w:date="2024-12-03T14:41:00Z">
          <w:pPr>
            <w:pStyle w:val="2"/>
          </w:pPr>
        </w:pPrChange>
      </w:pPr>
    </w:p>
    <w:p w14:paraId="593F6DD8">
      <w:pPr>
        <w:tabs>
          <w:tab w:val="left" w:pos="6288"/>
        </w:tabs>
        <w:snapToGrid/>
        <w:spacing w:line="240" w:lineRule="auto"/>
        <w:ind w:firstLine="0" w:firstLineChars="0"/>
        <w:rPr>
          <w:ins w:id="765" w:author="田野" w:date="2024-12-03T14:41:00Z"/>
          <w:rFonts w:hint="eastAsia" w:ascii="宋体" w:hAnsi="宋体" w:eastAsia="宋体" w:cs="宋体"/>
          <w:b/>
          <w:color w:val="000000"/>
          <w:sz w:val="32"/>
          <w:szCs w:val="32"/>
        </w:rPr>
        <w:pPrChange w:id="764" w:author="田野" w:date="2024-12-03T14:46:00Z">
          <w:pPr>
            <w:snapToGrid w:val="0"/>
            <w:spacing w:line="480" w:lineRule="atLeast"/>
            <w:ind w:firstLine="321" w:firstLineChars="100"/>
          </w:pPr>
        </w:pPrChange>
      </w:pPr>
      <w:ins w:id="766" w:author="田野" w:date="2024-12-03T14:41:00Z">
        <w:del w:id="767" w:author="黑龙江-田野" w:date="2025-02-08T14:01:17Z">
          <w:r>
            <w:rPr>
              <w:lang w:val="en" w:eastAsia="en-US"/>
            </w:rPr>
            <w:br w:type="page"/>
          </w:r>
        </w:del>
      </w:ins>
      <w:ins w:id="768" w:author="田野" w:date="2024-12-03T14:41:00Z">
        <w:bookmarkStart w:id="0" w:name="_GoBack"/>
        <w:bookmarkEnd w:id="0"/>
        <w:r>
          <w:rPr>
            <w:rFonts w:hint="eastAsia" w:ascii="黑体" w:hAnsi="黑体" w:eastAsia="黑体" w:cs="黑体"/>
            <w:b w:val="0"/>
            <w:bCs/>
            <w:color w:val="auto"/>
            <w:sz w:val="32"/>
            <w:szCs w:val="32"/>
            <w:lang w:val="en-US" w:eastAsia="zh-CN"/>
            <w:rPrChange w:id="769" w:author="昌美慧(核稿)" w:date="2024-12-09T10:04:00Z">
              <w:rPr>
                <w:rFonts w:hint="eastAsia" w:ascii="宋体" w:hAnsi="宋体" w:eastAsia="宋体" w:cs="宋体"/>
                <w:b/>
                <w:color w:val="auto"/>
                <w:sz w:val="32"/>
                <w:szCs w:val="32"/>
                <w:lang w:val="en-US" w:eastAsia="zh-CN"/>
              </w:rPr>
            </w:rPrChange>
          </w:rPr>
          <w:t xml:space="preserve">HF-2024-004    </w:t>
        </w:r>
      </w:ins>
      <w:ins w:id="770" w:author="田野" w:date="2024-12-03T14:41:00Z">
        <w:r>
          <w:rPr>
            <w:rFonts w:hint="eastAsia" w:ascii="黑体" w:hAnsi="黑体" w:eastAsia="黑体" w:cs="黑体"/>
            <w:b w:val="0"/>
            <w:bCs/>
            <w:color w:val="000000"/>
            <w:sz w:val="32"/>
            <w:szCs w:val="32"/>
            <w:lang w:val="en-US" w:eastAsia="zh-CN"/>
            <w:rPrChange w:id="771" w:author="昌美慧(核稿)" w:date="2024-12-09T10:04:00Z">
              <w:rPr>
                <w:rFonts w:hint="eastAsia" w:ascii="宋体" w:hAnsi="宋体" w:eastAsia="宋体" w:cs="宋体"/>
                <w:b/>
                <w:color w:val="000000"/>
                <w:sz w:val="32"/>
                <w:szCs w:val="32"/>
                <w:lang w:val="en-US" w:eastAsia="zh-CN"/>
              </w:rPr>
            </w:rPrChange>
          </w:rPr>
          <w:t xml:space="preserve"> </w:t>
        </w:r>
      </w:ins>
      <w:ins w:id="772" w:author="田野" w:date="2024-12-03T14:41:00Z">
        <w:r>
          <w:rPr>
            <w:rFonts w:hint="eastAsia" w:ascii="黑体" w:hAnsi="黑体" w:eastAsia="黑体" w:cs="黑体"/>
            <w:b w:val="0"/>
            <w:bCs/>
            <w:color w:val="000000"/>
            <w:sz w:val="32"/>
            <w:szCs w:val="32"/>
            <w:rPrChange w:id="773" w:author="昌美慧(核稿)" w:date="2024-12-09T10:04:00Z">
              <w:rPr>
                <w:rFonts w:hint="eastAsia" w:ascii="宋体" w:hAnsi="宋体" w:eastAsia="宋体" w:cs="宋体"/>
                <w:b/>
                <w:color w:val="000000"/>
                <w:sz w:val="32"/>
                <w:szCs w:val="32"/>
              </w:rPr>
            </w:rPrChange>
          </w:rPr>
          <w:t xml:space="preserve">         </w:t>
        </w:r>
      </w:ins>
      <w:ins w:id="774" w:author="田野" w:date="2024-12-03T14:41:00Z">
        <w:r>
          <w:rPr>
            <w:rFonts w:hint="eastAsia" w:ascii="黑体" w:hAnsi="黑体" w:eastAsia="黑体" w:cs="黑体"/>
            <w:b w:val="0"/>
            <w:bCs/>
            <w:color w:val="000000"/>
            <w:sz w:val="32"/>
            <w:szCs w:val="32"/>
            <w:lang w:val="en-US" w:eastAsia="zh-CN"/>
            <w:rPrChange w:id="775" w:author="昌美慧(核稿)" w:date="2024-12-09T10:04:00Z">
              <w:rPr>
                <w:rFonts w:hint="eastAsia" w:ascii="宋体" w:hAnsi="宋体" w:eastAsia="宋体" w:cs="宋体"/>
                <w:b/>
                <w:color w:val="000000"/>
                <w:sz w:val="32"/>
                <w:szCs w:val="32"/>
                <w:lang w:val="en-US" w:eastAsia="zh-CN"/>
              </w:rPr>
            </w:rPrChange>
          </w:rPr>
          <w:t xml:space="preserve">     </w:t>
        </w:r>
      </w:ins>
      <w:ins w:id="776" w:author="田野" w:date="2024-12-03T14:41:00Z">
        <w:del w:id="777" w:author="昌美慧(核稿)" w:date="2024-12-09T10:04:00Z">
          <w:r>
            <w:rPr>
              <w:rFonts w:hint="eastAsia" w:ascii="黑体" w:hAnsi="黑体" w:eastAsia="黑体" w:cs="黑体"/>
              <w:b w:val="0"/>
              <w:bCs/>
              <w:color w:val="000000"/>
              <w:sz w:val="32"/>
              <w:szCs w:val="32"/>
              <w:lang w:val="en-US" w:eastAsia="zh-CN"/>
              <w:rPrChange w:id="778" w:author="昌美慧(核稿)" w:date="2024-12-09T10:04:00Z">
                <w:rPr>
                  <w:rFonts w:hint="eastAsia" w:ascii="宋体" w:hAnsi="宋体" w:eastAsia="宋体" w:cs="宋体"/>
                  <w:b/>
                  <w:color w:val="000000"/>
                  <w:sz w:val="32"/>
                  <w:szCs w:val="32"/>
                  <w:lang w:val="en-US" w:eastAsia="zh-CN"/>
                </w:rPr>
              </w:rPrChange>
            </w:rPr>
            <w:delText xml:space="preserve"> </w:delText>
          </w:r>
        </w:del>
      </w:ins>
      <w:ins w:id="779" w:author="田野" w:date="2024-12-03T14:41:00Z">
        <w:del w:id="780" w:author="昌美慧(核稿)" w:date="2024-12-09T10:04:00Z">
          <w:r>
            <w:rPr>
              <w:rFonts w:hint="eastAsia" w:ascii="黑体" w:hAnsi="黑体" w:eastAsia="黑体" w:cs="黑体"/>
              <w:b w:val="0"/>
              <w:bCs/>
              <w:color w:val="000000"/>
              <w:sz w:val="32"/>
              <w:szCs w:val="32"/>
              <w:lang w:val="en-US" w:eastAsia="zh-CN"/>
              <w:rPrChange w:id="781" w:author="昌美慧(核稿)" w:date="2024-12-09T10:04:00Z">
                <w:rPr>
                  <w:rFonts w:hint="eastAsia" w:ascii="宋体" w:hAnsi="宋体" w:eastAsia="宋体" w:cs="宋体"/>
                  <w:b/>
                  <w:color w:val="000000"/>
                  <w:sz w:val="32"/>
                  <w:szCs w:val="32"/>
                  <w:lang w:val="en-US" w:eastAsia="zh-CN"/>
                </w:rPr>
              </w:rPrChange>
            </w:rPr>
            <w:delText xml:space="preserve"> </w:delText>
          </w:r>
        </w:del>
      </w:ins>
      <w:ins w:id="782" w:author="田野" w:date="2024-12-03T14:41:00Z">
        <w:del w:id="783" w:author="昌美慧(核稿)" w:date="2024-12-09T10:04:00Z">
          <w:r>
            <w:rPr>
              <w:rFonts w:hint="eastAsia" w:ascii="黑体" w:hAnsi="黑体" w:eastAsia="黑体" w:cs="黑体"/>
              <w:b w:val="0"/>
              <w:bCs/>
              <w:color w:val="000000"/>
              <w:sz w:val="32"/>
              <w:szCs w:val="32"/>
              <w:lang w:val="en-US" w:eastAsia="zh-CN"/>
              <w:rPrChange w:id="784" w:author="昌美慧(核稿)" w:date="2024-12-09T10:04:00Z">
                <w:rPr>
                  <w:rFonts w:hint="eastAsia" w:ascii="宋体" w:hAnsi="宋体" w:eastAsia="宋体" w:cs="宋体"/>
                  <w:b/>
                  <w:color w:val="000000"/>
                  <w:sz w:val="32"/>
                  <w:szCs w:val="32"/>
                  <w:lang w:val="en-US" w:eastAsia="zh-CN"/>
                </w:rPr>
              </w:rPrChange>
            </w:rPr>
            <w:delText xml:space="preserve"> </w:delText>
          </w:r>
        </w:del>
      </w:ins>
      <w:ins w:id="785" w:author="田野" w:date="2024-12-03T14:41:00Z">
        <w:del w:id="786" w:author="昌美慧(核稿)" w:date="2024-12-09T10:04:00Z">
          <w:r>
            <w:rPr>
              <w:rFonts w:hint="eastAsia" w:ascii="黑体" w:hAnsi="黑体" w:eastAsia="黑体" w:cs="黑体"/>
              <w:b w:val="0"/>
              <w:bCs/>
              <w:color w:val="000000"/>
              <w:sz w:val="32"/>
              <w:szCs w:val="32"/>
              <w:lang w:val="en-US" w:eastAsia="zh-CN"/>
              <w:rPrChange w:id="787" w:author="昌美慧(核稿)" w:date="2024-12-09T10:04:00Z">
                <w:rPr>
                  <w:rFonts w:hint="eastAsia" w:ascii="宋体" w:hAnsi="宋体" w:eastAsia="宋体" w:cs="宋体"/>
                  <w:b/>
                  <w:color w:val="000000"/>
                  <w:sz w:val="32"/>
                  <w:szCs w:val="32"/>
                  <w:lang w:val="en-US" w:eastAsia="zh-CN"/>
                </w:rPr>
              </w:rPrChange>
            </w:rPr>
            <w:delText xml:space="preserve"> </w:delText>
          </w:r>
        </w:del>
      </w:ins>
      <w:ins w:id="788" w:author="田野" w:date="2024-12-03T14:41:00Z">
        <w:del w:id="789" w:author="昌美慧(核稿)" w:date="2024-12-09T10:04:00Z">
          <w:r>
            <w:rPr>
              <w:rFonts w:hint="eastAsia" w:ascii="黑体" w:hAnsi="黑体" w:eastAsia="黑体" w:cs="黑体"/>
              <w:b w:val="0"/>
              <w:bCs/>
              <w:color w:val="000000"/>
              <w:sz w:val="32"/>
              <w:szCs w:val="32"/>
              <w:lang w:val="en-US" w:eastAsia="zh-CN"/>
              <w:rPrChange w:id="790" w:author="昌美慧(核稿)" w:date="2024-12-09T10:04:00Z">
                <w:rPr>
                  <w:rFonts w:hint="eastAsia" w:ascii="宋体" w:hAnsi="宋体" w:eastAsia="宋体" w:cs="宋体"/>
                  <w:b/>
                  <w:color w:val="000000"/>
                  <w:sz w:val="32"/>
                  <w:szCs w:val="32"/>
                  <w:lang w:val="en-US" w:eastAsia="zh-CN"/>
                </w:rPr>
              </w:rPrChange>
            </w:rPr>
            <w:delText xml:space="preserve"> </w:delText>
          </w:r>
        </w:del>
      </w:ins>
      <w:ins w:id="791" w:author="田野" w:date="2024-12-03T14:41:00Z">
        <w:r>
          <w:rPr>
            <w:rFonts w:hint="eastAsia" w:ascii="黑体" w:hAnsi="黑体" w:eastAsia="黑体" w:cs="黑体"/>
            <w:b w:val="0"/>
            <w:bCs/>
            <w:color w:val="000000"/>
            <w:sz w:val="32"/>
            <w:szCs w:val="32"/>
            <w:lang w:val="en-US" w:eastAsia="zh-CN"/>
            <w:rPrChange w:id="792" w:author="昌美慧(核稿)" w:date="2024-12-09T10:04:00Z">
              <w:rPr>
                <w:rFonts w:hint="eastAsia" w:ascii="宋体" w:hAnsi="宋体" w:eastAsia="宋体" w:cs="宋体"/>
                <w:b/>
                <w:color w:val="000000"/>
                <w:sz w:val="32"/>
                <w:szCs w:val="32"/>
                <w:lang w:val="en-US" w:eastAsia="zh-CN"/>
              </w:rPr>
            </w:rPrChange>
          </w:rPr>
          <w:t xml:space="preserve"> </w:t>
        </w:r>
      </w:ins>
      <w:ins w:id="793" w:author="田野" w:date="2024-12-03T14:41:00Z">
        <w:r>
          <w:rPr>
            <w:rFonts w:hint="eastAsia" w:ascii="黑体" w:hAnsi="黑体" w:eastAsia="黑体" w:cs="黑体"/>
            <w:b w:val="0"/>
            <w:bCs/>
            <w:color w:val="000000"/>
            <w:sz w:val="32"/>
            <w:szCs w:val="32"/>
            <w:lang w:bidi="ar-SA"/>
            <w:rPrChange w:id="794" w:author="昌美慧(核稿)" w:date="2024-12-09T10:04:00Z">
              <w:rPr>
                <w:rFonts w:hint="eastAsia" w:ascii="宋体" w:hAnsi="宋体" w:eastAsia="宋体" w:cs="宋体"/>
                <w:b/>
                <w:color w:val="000000"/>
                <w:sz w:val="32"/>
                <w:szCs w:val="32"/>
                <w:lang w:bidi="ar-SA"/>
              </w:rPr>
            </w:rPrChange>
          </w:rPr>
          <w:t>合同编号：</w:t>
        </w:r>
      </w:ins>
    </w:p>
    <w:p w14:paraId="520D9292">
      <w:pPr>
        <w:pStyle w:val="10"/>
        <w:adjustRightInd w:val="0"/>
        <w:snapToGrid w:val="0"/>
        <w:spacing w:line="482" w:lineRule="exact"/>
        <w:rPr>
          <w:ins w:id="795" w:author="田野" w:date="2024-12-03T14:41:00Z"/>
          <w:rFonts w:hint="eastAsia" w:hAnsi="宋体" w:cs="宋体"/>
          <w:color w:val="auto"/>
        </w:rPr>
      </w:pPr>
    </w:p>
    <w:p w14:paraId="5039173A">
      <w:pPr>
        <w:pStyle w:val="10"/>
        <w:adjustRightInd w:val="0"/>
        <w:snapToGrid w:val="0"/>
        <w:spacing w:line="482" w:lineRule="exact"/>
        <w:rPr>
          <w:ins w:id="796" w:author="田野" w:date="2024-12-03T14:41:00Z"/>
          <w:rFonts w:hint="eastAsia" w:hAnsi="宋体" w:cs="宋体"/>
          <w:color w:val="auto"/>
        </w:rPr>
      </w:pPr>
    </w:p>
    <w:p w14:paraId="4C843832">
      <w:pPr>
        <w:pStyle w:val="10"/>
        <w:adjustRightInd w:val="0"/>
        <w:snapToGrid w:val="0"/>
        <w:spacing w:line="482" w:lineRule="exact"/>
        <w:rPr>
          <w:ins w:id="797" w:author="田野" w:date="2024-12-03T14:41:00Z"/>
          <w:rFonts w:hint="eastAsia" w:hAnsi="宋体" w:cs="宋体"/>
          <w:color w:val="auto"/>
        </w:rPr>
      </w:pPr>
    </w:p>
    <w:p w14:paraId="6CAF2F99">
      <w:pPr>
        <w:pStyle w:val="10"/>
        <w:adjustRightInd w:val="0"/>
        <w:snapToGrid w:val="0"/>
        <w:spacing w:line="482" w:lineRule="exact"/>
        <w:rPr>
          <w:ins w:id="798" w:author="田野" w:date="2024-12-03T14:41:00Z"/>
          <w:rFonts w:hint="eastAsia" w:hAnsi="宋体" w:cs="宋体"/>
          <w:color w:val="auto"/>
        </w:rPr>
      </w:pPr>
    </w:p>
    <w:p w14:paraId="5B8A2443">
      <w:pPr>
        <w:pStyle w:val="10"/>
        <w:adjustRightInd w:val="0"/>
        <w:snapToGrid w:val="0"/>
        <w:spacing w:line="660" w:lineRule="exact"/>
        <w:jc w:val="center"/>
        <w:rPr>
          <w:ins w:id="800" w:author="田野" w:date="2024-12-03T14:41:00Z"/>
          <w:rFonts w:hint="eastAsia" w:ascii="方正小标宋简体" w:hAnsi="宋体" w:eastAsia="方正小标宋简体" w:cs="宋体"/>
          <w:color w:val="auto"/>
          <w:sz w:val="52"/>
          <w:szCs w:val="52"/>
          <w:lang w:eastAsia="zh-CN"/>
        </w:rPr>
        <w:pPrChange w:id="799" w:author="昌美慧(核稿)" w:date="2024-12-09T10:04:00Z">
          <w:pPr>
            <w:pStyle w:val="10"/>
            <w:adjustRightInd w:val="0"/>
            <w:snapToGrid w:val="0"/>
            <w:spacing w:line="682" w:lineRule="exact"/>
            <w:jc w:val="center"/>
          </w:pPr>
        </w:pPrChange>
      </w:pPr>
      <w:ins w:id="801" w:author="田野" w:date="2024-12-03T14:41:00Z">
        <w:r>
          <w:rPr>
            <w:rFonts w:hint="eastAsia" w:ascii="方正小标宋简体" w:hAnsi="宋体" w:eastAsia="方正小标宋简体" w:cs="宋体"/>
            <w:color w:val="auto"/>
            <w:sz w:val="52"/>
            <w:szCs w:val="52"/>
            <w:lang w:eastAsia="zh-CN"/>
          </w:rPr>
          <w:t>黑龙江省中小学校外供餐合同</w:t>
        </w:r>
      </w:ins>
    </w:p>
    <w:p w14:paraId="499013ED">
      <w:pPr>
        <w:pStyle w:val="10"/>
        <w:adjustRightInd w:val="0"/>
        <w:snapToGrid w:val="0"/>
        <w:spacing w:line="660" w:lineRule="exact"/>
        <w:jc w:val="center"/>
        <w:rPr>
          <w:ins w:id="803" w:author="田野" w:date="2024-12-03T14:41:00Z"/>
          <w:rFonts w:hint="default" w:ascii="方正小标宋简体" w:hAnsi="宋体" w:eastAsia="方正小标宋简体" w:cs="宋体"/>
          <w:color w:val="auto"/>
          <w:sz w:val="52"/>
          <w:szCs w:val="52"/>
          <w:lang w:val="en-US" w:eastAsia="zh-CN"/>
        </w:rPr>
        <w:pPrChange w:id="802" w:author="昌美慧(核稿)" w:date="2024-12-09T10:04:00Z">
          <w:pPr>
            <w:pStyle w:val="10"/>
            <w:adjustRightInd w:val="0"/>
            <w:snapToGrid w:val="0"/>
            <w:spacing w:line="682" w:lineRule="exact"/>
            <w:jc w:val="center"/>
          </w:pPr>
        </w:pPrChange>
      </w:pPr>
      <w:ins w:id="804" w:author="田野" w:date="2024-12-03T14:41:00Z">
        <w:del w:id="805" w:author="栗锋(审核)" w:date="2024-12-09T13:55:17Z">
          <w:r>
            <w:rPr>
              <w:rFonts w:hint="eastAsia" w:ascii="方正小标宋简体" w:hAnsi="宋体" w:eastAsia="方正小标宋简体" w:cs="宋体"/>
              <w:color w:val="auto"/>
              <w:sz w:val="52"/>
              <w:szCs w:val="52"/>
              <w:lang w:eastAsia="zh-CN"/>
            </w:rPr>
            <w:delText>（</w:delText>
          </w:r>
        </w:del>
      </w:ins>
      <w:ins w:id="806" w:author="田野" w:date="2024-12-03T14:41:00Z">
        <w:r>
          <w:rPr>
            <w:rFonts w:hint="eastAsia" w:ascii="方正小标宋简体" w:hAnsi="宋体" w:eastAsia="方正小标宋简体" w:cs="宋体"/>
            <w:color w:val="auto"/>
            <w:sz w:val="52"/>
            <w:szCs w:val="52"/>
            <w:lang w:eastAsia="zh-CN"/>
          </w:rPr>
          <w:t>示范文本</w:t>
        </w:r>
      </w:ins>
      <w:ins w:id="807" w:author="田野" w:date="2024-12-03T14:41:00Z">
        <w:del w:id="808" w:author="栗锋(审核)" w:date="2024-12-09T13:55:19Z">
          <w:r>
            <w:rPr>
              <w:rFonts w:hint="eastAsia" w:ascii="方正小标宋简体" w:hAnsi="宋体" w:eastAsia="方正小标宋简体" w:cs="宋体"/>
              <w:color w:val="auto"/>
              <w:sz w:val="52"/>
              <w:szCs w:val="52"/>
              <w:lang w:eastAsia="zh-CN"/>
            </w:rPr>
            <w:delText>）</w:delText>
          </w:r>
        </w:del>
      </w:ins>
      <w:ins w:id="809" w:author="田野" w:date="2024-12-03T14:41:00Z">
        <w:del w:id="810" w:author="昌美慧(核稿)" w:date="2024-12-09T10:04:00Z">
          <w:r>
            <w:rPr>
              <w:rFonts w:hint="default" w:ascii="方正小标宋简体" w:hAnsi="宋体" w:eastAsia="方正小标宋简体" w:cs="宋体"/>
              <w:color w:val="auto"/>
              <w:sz w:val="52"/>
              <w:szCs w:val="52"/>
              <w:lang w:val="en-US" w:eastAsia="zh-CN"/>
            </w:rPr>
            <w:delText>(</w:delText>
          </w:r>
        </w:del>
      </w:ins>
      <w:ins w:id="811" w:author="昌美慧(核稿)" w:date="2024-12-09T10:04:00Z">
        <w:r>
          <w:rPr>
            <w:rFonts w:hint="default" w:ascii="方正小标宋简体" w:hAnsi="宋体" w:eastAsia="方正小标宋简体" w:cs="宋体"/>
            <w:color w:val="auto"/>
            <w:sz w:val="52"/>
            <w:szCs w:val="52"/>
            <w:lang w:eastAsia="zh-CN"/>
          </w:rPr>
          <w:t>（</w:t>
        </w:r>
      </w:ins>
      <w:ins w:id="812" w:author="田野" w:date="2024-12-03T14:41:00Z">
        <w:r>
          <w:rPr>
            <w:rFonts w:hint="eastAsia" w:ascii="方正小标宋简体" w:hAnsi="宋体" w:eastAsia="方正小标宋简体" w:cs="宋体"/>
            <w:color w:val="auto"/>
            <w:sz w:val="52"/>
            <w:szCs w:val="52"/>
            <w:lang w:val="en-US" w:eastAsia="zh-CN"/>
          </w:rPr>
          <w:t>试行</w:t>
        </w:r>
      </w:ins>
      <w:ins w:id="813" w:author="昌美慧(核稿)" w:date="2024-12-09T10:04:00Z">
        <w:r>
          <w:rPr>
            <w:rFonts w:hint="default" w:ascii="方正小标宋简体" w:hAnsi="宋体" w:eastAsia="方正小标宋简体" w:cs="宋体"/>
            <w:color w:val="auto"/>
            <w:sz w:val="52"/>
            <w:szCs w:val="52"/>
            <w:lang w:eastAsia="zh-CN"/>
          </w:rPr>
          <w:t>）</w:t>
        </w:r>
      </w:ins>
      <w:ins w:id="814" w:author="田野" w:date="2024-12-03T14:41:00Z">
        <w:del w:id="815" w:author="昌美慧(核稿)" w:date="2024-12-09T10:04:00Z">
          <w:r>
            <w:rPr>
              <w:rFonts w:hint="eastAsia" w:ascii="方正小标宋简体" w:hAnsi="宋体" w:eastAsia="方正小标宋简体" w:cs="宋体"/>
              <w:color w:val="auto"/>
              <w:sz w:val="52"/>
              <w:szCs w:val="52"/>
              <w:lang w:val="en-US" w:eastAsia="zh-CN"/>
            </w:rPr>
            <w:delText>）</w:delText>
          </w:r>
        </w:del>
      </w:ins>
    </w:p>
    <w:p w14:paraId="15FC0559">
      <w:pPr>
        <w:pStyle w:val="10"/>
        <w:adjustRightInd w:val="0"/>
        <w:snapToGrid w:val="0"/>
        <w:spacing w:line="482" w:lineRule="exact"/>
        <w:jc w:val="center"/>
        <w:rPr>
          <w:ins w:id="816" w:author="田野" w:date="2024-12-03T14:41:00Z"/>
          <w:rFonts w:hint="eastAsia" w:ascii="楷体_GB2312" w:hAnsi="宋体" w:eastAsia="楷体_GB2312" w:cs="宋体"/>
          <w:color w:val="auto"/>
          <w:sz w:val="36"/>
          <w:szCs w:val="36"/>
        </w:rPr>
      </w:pPr>
    </w:p>
    <w:p w14:paraId="3F890213">
      <w:pPr>
        <w:pStyle w:val="10"/>
        <w:adjustRightInd w:val="0"/>
        <w:snapToGrid w:val="0"/>
        <w:spacing w:line="482" w:lineRule="exact"/>
        <w:jc w:val="center"/>
        <w:rPr>
          <w:ins w:id="817" w:author="田野" w:date="2024-12-03T14:41:00Z"/>
          <w:rFonts w:hint="eastAsia" w:ascii="楷体_GB2312" w:hAnsi="宋体" w:eastAsia="楷体_GB2312" w:cs="宋体"/>
          <w:color w:val="auto"/>
          <w:sz w:val="32"/>
          <w:szCs w:val="32"/>
        </w:rPr>
      </w:pPr>
    </w:p>
    <w:p w14:paraId="6B96E666">
      <w:pPr>
        <w:pStyle w:val="10"/>
        <w:adjustRightInd w:val="0"/>
        <w:snapToGrid w:val="0"/>
        <w:spacing w:line="482" w:lineRule="exact"/>
        <w:jc w:val="center"/>
        <w:rPr>
          <w:ins w:id="818" w:author="田野" w:date="2024-12-03T14:41:00Z"/>
          <w:rFonts w:hint="eastAsia" w:ascii="楷体_GB2312" w:hAnsi="宋体" w:eastAsia="楷体_GB2312" w:cs="宋体"/>
          <w:color w:val="auto"/>
          <w:sz w:val="32"/>
          <w:szCs w:val="32"/>
        </w:rPr>
      </w:pPr>
    </w:p>
    <w:p w14:paraId="37E3209F">
      <w:pPr>
        <w:pStyle w:val="10"/>
        <w:adjustRightInd w:val="0"/>
        <w:snapToGrid w:val="0"/>
        <w:spacing w:line="482" w:lineRule="exact"/>
        <w:jc w:val="center"/>
        <w:rPr>
          <w:ins w:id="819" w:author="田野" w:date="2024-12-03T14:41:00Z"/>
          <w:rFonts w:hint="eastAsia" w:ascii="楷体_GB2312" w:hAnsi="宋体" w:eastAsia="楷体_GB2312" w:cs="宋体"/>
          <w:color w:val="auto"/>
          <w:sz w:val="32"/>
          <w:szCs w:val="32"/>
        </w:rPr>
      </w:pPr>
    </w:p>
    <w:p w14:paraId="3FC3F120">
      <w:pPr>
        <w:pStyle w:val="10"/>
        <w:adjustRightInd w:val="0"/>
        <w:snapToGrid w:val="0"/>
        <w:spacing w:line="482" w:lineRule="exact"/>
        <w:jc w:val="center"/>
        <w:rPr>
          <w:ins w:id="820" w:author="田野" w:date="2024-12-03T14:41:00Z"/>
          <w:rFonts w:hint="eastAsia" w:ascii="楷体_GB2312" w:hAnsi="宋体" w:eastAsia="楷体_GB2312" w:cs="宋体"/>
          <w:color w:val="auto"/>
          <w:sz w:val="32"/>
          <w:szCs w:val="32"/>
        </w:rPr>
      </w:pPr>
    </w:p>
    <w:p w14:paraId="42BBF4A0">
      <w:pPr>
        <w:pStyle w:val="10"/>
        <w:adjustRightInd w:val="0"/>
        <w:snapToGrid w:val="0"/>
        <w:spacing w:line="482" w:lineRule="exact"/>
        <w:jc w:val="center"/>
        <w:rPr>
          <w:ins w:id="821" w:author="田野" w:date="2024-12-03T14:41:00Z"/>
          <w:rFonts w:hint="eastAsia" w:ascii="楷体_GB2312" w:hAnsi="宋体" w:eastAsia="楷体_GB2312" w:cs="宋体"/>
          <w:color w:val="auto"/>
          <w:sz w:val="32"/>
          <w:szCs w:val="32"/>
        </w:rPr>
      </w:pPr>
    </w:p>
    <w:p w14:paraId="0172B1DB">
      <w:pPr>
        <w:pStyle w:val="10"/>
        <w:adjustRightInd w:val="0"/>
        <w:snapToGrid w:val="0"/>
        <w:spacing w:line="482" w:lineRule="exact"/>
        <w:jc w:val="center"/>
        <w:rPr>
          <w:ins w:id="822" w:author="田野" w:date="2024-12-03T14:41:00Z"/>
          <w:rFonts w:hint="eastAsia" w:ascii="楷体_GB2312" w:hAnsi="宋体" w:eastAsia="楷体_GB2312" w:cs="宋体"/>
          <w:color w:val="auto"/>
          <w:sz w:val="32"/>
          <w:szCs w:val="32"/>
        </w:rPr>
      </w:pPr>
    </w:p>
    <w:p w14:paraId="4ACA14B2">
      <w:pPr>
        <w:pStyle w:val="10"/>
        <w:adjustRightInd w:val="0"/>
        <w:snapToGrid w:val="0"/>
        <w:spacing w:line="482" w:lineRule="exact"/>
        <w:jc w:val="center"/>
        <w:rPr>
          <w:ins w:id="823" w:author="田野" w:date="2024-12-03T14:41:00Z"/>
          <w:rFonts w:hint="eastAsia" w:ascii="楷体_GB2312" w:hAnsi="宋体" w:eastAsia="楷体_GB2312" w:cs="宋体"/>
          <w:color w:val="auto"/>
          <w:sz w:val="32"/>
          <w:szCs w:val="32"/>
        </w:rPr>
      </w:pPr>
    </w:p>
    <w:p w14:paraId="0EC8FD44">
      <w:pPr>
        <w:pStyle w:val="10"/>
        <w:adjustRightInd w:val="0"/>
        <w:snapToGrid w:val="0"/>
        <w:spacing w:line="482" w:lineRule="exact"/>
        <w:jc w:val="center"/>
        <w:rPr>
          <w:ins w:id="824" w:author="田野" w:date="2024-12-03T14:41:00Z"/>
          <w:rFonts w:hint="eastAsia" w:ascii="楷体_GB2312" w:hAnsi="宋体" w:eastAsia="楷体_GB2312" w:cs="宋体"/>
          <w:color w:val="auto"/>
          <w:sz w:val="32"/>
          <w:szCs w:val="32"/>
        </w:rPr>
      </w:pPr>
    </w:p>
    <w:p w14:paraId="3F75FDC3">
      <w:pPr>
        <w:pStyle w:val="10"/>
        <w:adjustRightInd w:val="0"/>
        <w:snapToGrid w:val="0"/>
        <w:spacing w:line="482" w:lineRule="exact"/>
        <w:jc w:val="center"/>
        <w:rPr>
          <w:ins w:id="825" w:author="田野" w:date="2024-12-03T14:41:00Z"/>
          <w:rFonts w:hint="eastAsia" w:ascii="楷体_GB2312" w:hAnsi="宋体" w:eastAsia="楷体_GB2312" w:cs="宋体"/>
          <w:color w:val="auto"/>
          <w:sz w:val="32"/>
          <w:szCs w:val="32"/>
        </w:rPr>
      </w:pPr>
    </w:p>
    <w:p w14:paraId="04FA2F62">
      <w:pPr>
        <w:pStyle w:val="10"/>
        <w:adjustRightInd w:val="0"/>
        <w:snapToGrid w:val="0"/>
        <w:spacing w:line="482" w:lineRule="exact"/>
        <w:jc w:val="both"/>
        <w:rPr>
          <w:ins w:id="826" w:author="田野" w:date="2024-12-03T14:41:00Z"/>
          <w:del w:id="827" w:author="昌美慧(核稿)" w:date="2024-12-09T09:57:00Z"/>
          <w:rFonts w:hint="eastAsia" w:ascii="楷体_GB2312" w:hAnsi="宋体" w:eastAsia="楷体_GB2312" w:cs="宋体"/>
          <w:color w:val="auto"/>
          <w:sz w:val="32"/>
          <w:szCs w:val="32"/>
        </w:rPr>
      </w:pPr>
    </w:p>
    <w:p w14:paraId="39B6E747">
      <w:pPr>
        <w:pStyle w:val="10"/>
        <w:adjustRightInd w:val="0"/>
        <w:snapToGrid w:val="0"/>
        <w:spacing w:line="482" w:lineRule="exact"/>
        <w:jc w:val="both"/>
        <w:rPr>
          <w:ins w:id="828" w:author="田野" w:date="2024-12-03T14:41:00Z"/>
          <w:rFonts w:hint="eastAsia" w:ascii="楷体_GB2312" w:hAnsi="宋体" w:eastAsia="楷体_GB2312" w:cs="宋体"/>
          <w:color w:val="auto"/>
          <w:sz w:val="32"/>
          <w:szCs w:val="32"/>
        </w:rPr>
      </w:pPr>
    </w:p>
    <w:p w14:paraId="0546906C">
      <w:pPr>
        <w:pStyle w:val="10"/>
        <w:adjustRightInd w:val="0"/>
        <w:snapToGrid w:val="0"/>
        <w:spacing w:line="482" w:lineRule="exact"/>
        <w:jc w:val="both"/>
        <w:rPr>
          <w:ins w:id="829" w:author="田野" w:date="2024-12-03T14:41:00Z"/>
          <w:rFonts w:hint="eastAsia" w:ascii="楷体_GB2312" w:hAnsi="宋体" w:eastAsia="楷体_GB2312" w:cs="宋体"/>
          <w:color w:val="auto"/>
          <w:sz w:val="32"/>
          <w:szCs w:val="32"/>
        </w:rPr>
      </w:pPr>
    </w:p>
    <w:p w14:paraId="4CB2FEBA">
      <w:pPr>
        <w:pStyle w:val="10"/>
        <w:adjustRightInd w:val="0"/>
        <w:snapToGrid w:val="0"/>
        <w:spacing w:line="482" w:lineRule="exact"/>
        <w:jc w:val="both"/>
        <w:rPr>
          <w:ins w:id="830" w:author="田野" w:date="2024-12-03T14:41:00Z"/>
          <w:del w:id="831" w:author="黑龙江-田野" w:date="2025-02-08T14:00:30Z"/>
          <w:rFonts w:hint="eastAsia" w:ascii="宋体" w:hAnsi="宋体" w:eastAsia="宋体" w:cs="宋体"/>
          <w:color w:val="auto"/>
          <w:sz w:val="36"/>
          <w:szCs w:val="36"/>
        </w:rPr>
      </w:pPr>
    </w:p>
    <w:p w14:paraId="4C91DA86">
      <w:pPr>
        <w:pStyle w:val="11"/>
        <w:numPr>
          <w:ilvl w:val="0"/>
          <w:numId w:val="0"/>
        </w:numPr>
        <w:rPr>
          <w:ins w:id="832" w:author="田野" w:date="2024-12-03T14:41:00Z"/>
          <w:rFonts w:hint="eastAsia" w:ascii="宋体" w:hAnsi="宋体" w:eastAsia="宋体" w:cs="宋体"/>
          <w:color w:val="auto"/>
          <w:sz w:val="36"/>
          <w:szCs w:val="36"/>
        </w:rPr>
      </w:pPr>
    </w:p>
    <w:p w14:paraId="5BADF9A9">
      <w:pPr>
        <w:pStyle w:val="10"/>
        <w:adjustRightInd w:val="0"/>
        <w:snapToGrid w:val="0"/>
        <w:spacing w:line="482" w:lineRule="exact"/>
        <w:ind w:right="105" w:firstLine="1167" w:firstLineChars="300"/>
        <w:jc w:val="both"/>
        <w:rPr>
          <w:ins w:id="833" w:author="田野" w:date="2024-12-03T14:41:00Z"/>
          <w:rFonts w:hint="eastAsia" w:ascii="宋体" w:hAnsi="宋体" w:eastAsia="宋体" w:cs="宋体"/>
          <w:b/>
          <w:bCs/>
          <w:color w:val="auto"/>
          <w:spacing w:val="18"/>
          <w:sz w:val="36"/>
          <w:szCs w:val="36"/>
          <w:lang w:eastAsia="zh-CN"/>
        </w:rPr>
      </w:pPr>
    </w:p>
    <w:p w14:paraId="3EB5B026">
      <w:pPr>
        <w:pStyle w:val="10"/>
        <w:adjustRightInd w:val="0"/>
        <w:snapToGrid w:val="0"/>
        <w:spacing w:line="482" w:lineRule="exact"/>
        <w:ind w:right="105" w:firstLine="1945" w:firstLineChars="500"/>
        <w:jc w:val="both"/>
        <w:rPr>
          <w:ins w:id="834" w:author="田野" w:date="2024-12-03T14:41:00Z"/>
          <w:rFonts w:hint="eastAsia" w:ascii="楷体" w:hAnsi="楷体" w:eastAsia="楷体" w:cs="楷体"/>
          <w:b w:val="0"/>
          <w:bCs w:val="0"/>
          <w:color w:val="auto"/>
          <w:spacing w:val="18"/>
          <w:sz w:val="36"/>
          <w:szCs w:val="36"/>
          <w:lang w:eastAsia="zh-CN"/>
          <w:rPrChange w:id="835" w:author="昌美慧(核稿)" w:date="2024-12-09T10:04:00Z">
            <w:rPr>
              <w:ins w:id="836" w:author="田野" w:date="2024-12-03T14:41:00Z"/>
              <w:rFonts w:hint="eastAsia" w:ascii="宋体" w:hAnsi="宋体" w:eastAsia="宋体" w:cs="宋体"/>
              <w:b/>
              <w:bCs/>
              <w:color w:val="auto"/>
              <w:spacing w:val="18"/>
              <w:sz w:val="36"/>
              <w:szCs w:val="36"/>
              <w:lang w:eastAsia="zh-CN"/>
            </w:rPr>
          </w:rPrChange>
        </w:rPr>
      </w:pPr>
      <w:ins w:id="837" w:author="田野" w:date="2024-12-03T14:41:00Z">
        <w:r>
          <w:rPr>
            <w:rFonts w:hint="eastAsia" w:ascii="楷体" w:hAnsi="楷体" w:eastAsia="楷体" w:cs="楷体"/>
            <w:b w:val="0"/>
            <w:bCs w:val="0"/>
            <w:color w:val="auto"/>
            <w:spacing w:val="18"/>
            <w:sz w:val="36"/>
            <w:szCs w:val="36"/>
            <w:lang w:eastAsia="zh-CN"/>
            <w:rPrChange w:id="838" w:author="昌美慧(核稿)" w:date="2024-12-09T10:04:00Z">
              <w:rPr>
                <w:rFonts w:hint="eastAsia" w:ascii="宋体" w:hAnsi="宋体" w:eastAsia="宋体" w:cs="宋体"/>
                <w:b/>
                <w:bCs/>
                <w:color w:val="auto"/>
                <w:spacing w:val="18"/>
                <w:sz w:val="36"/>
                <w:szCs w:val="36"/>
                <w:lang w:eastAsia="zh-CN"/>
              </w:rPr>
            </w:rPrChange>
          </w:rPr>
          <w:t>黑龙江省市场监督管理局</w:t>
        </w:r>
      </w:ins>
    </w:p>
    <w:p w14:paraId="467DC87C">
      <w:pPr>
        <w:pStyle w:val="10"/>
        <w:adjustRightInd w:val="0"/>
        <w:snapToGrid w:val="0"/>
        <w:spacing w:line="482" w:lineRule="exact"/>
        <w:ind w:right="105" w:firstLine="1167" w:firstLineChars="300"/>
        <w:jc w:val="right"/>
        <w:rPr>
          <w:ins w:id="840" w:author="田野" w:date="2024-12-03T14:41:00Z"/>
          <w:rFonts w:hint="eastAsia" w:ascii="宋体" w:hAnsi="宋体" w:eastAsia="宋体" w:cs="宋体"/>
          <w:b/>
          <w:bCs/>
          <w:color w:val="auto"/>
          <w:sz w:val="36"/>
          <w:szCs w:val="36"/>
          <w:lang w:val="en-US" w:eastAsia="zh-CN"/>
        </w:rPr>
        <w:pPrChange w:id="839" w:author="黑龙江-田野" w:date="2025-02-08T14:00:22Z">
          <w:pPr>
            <w:pStyle w:val="10"/>
            <w:adjustRightInd w:val="0"/>
            <w:snapToGrid w:val="0"/>
            <w:spacing w:line="482" w:lineRule="exact"/>
            <w:ind w:right="105" w:firstLine="1167" w:firstLineChars="300"/>
            <w:jc w:val="both"/>
          </w:pPr>
        </w:pPrChange>
      </w:pPr>
      <w:ins w:id="841" w:author="田野" w:date="2024-12-03T14:41:00Z">
        <w:r>
          <w:rPr>
            <w:rFonts w:hint="eastAsia" w:hAnsi="宋体" w:eastAsia="宋体" w:cs="宋体"/>
            <w:b/>
            <w:bCs/>
            <w:color w:val="auto"/>
            <w:spacing w:val="18"/>
            <w:sz w:val="36"/>
            <w:szCs w:val="36"/>
            <w:lang w:val="en-US" w:eastAsia="zh-CN"/>
          </w:rPr>
          <w:t xml:space="preserve">                       </w:t>
        </w:r>
      </w:ins>
      <w:ins w:id="842" w:author="田野" w:date="2024-12-03T14:46:00Z">
        <w:r>
          <w:rPr>
            <w:rFonts w:hint="default" w:hAnsi="宋体" w:eastAsia="宋体" w:cs="宋体"/>
            <w:b/>
            <w:bCs/>
            <w:color w:val="auto"/>
            <w:spacing w:val="18"/>
            <w:sz w:val="36"/>
            <w:szCs w:val="36"/>
            <w:lang w:val="en" w:eastAsia="zh-CN"/>
          </w:rPr>
          <w:t xml:space="preserve">                      </w:t>
        </w:r>
      </w:ins>
      <w:ins w:id="843" w:author="田野" w:date="2024-12-03T14:41:00Z">
        <w:r>
          <w:rPr>
            <w:rFonts w:hint="eastAsia" w:hAnsi="宋体" w:eastAsia="宋体" w:cs="宋体"/>
            <w:b/>
            <w:bCs/>
            <w:color w:val="auto"/>
            <w:spacing w:val="18"/>
            <w:sz w:val="36"/>
            <w:szCs w:val="36"/>
            <w:lang w:val="en-US" w:eastAsia="zh-CN"/>
          </w:rPr>
          <w:t xml:space="preserve">  </w:t>
        </w:r>
      </w:ins>
      <w:ins w:id="844" w:author="昌美慧(核稿)" w:date="2024-12-09T09:57:00Z">
        <w:r>
          <w:rPr>
            <w:rFonts w:hint="default" w:hAnsi="宋体" w:eastAsia="宋体" w:cs="宋体"/>
            <w:b/>
            <w:bCs/>
            <w:color w:val="auto"/>
            <w:spacing w:val="18"/>
            <w:sz w:val="36"/>
            <w:szCs w:val="36"/>
            <w:lang w:eastAsia="zh-CN"/>
          </w:rPr>
          <w:t xml:space="preserve">  </w:t>
        </w:r>
      </w:ins>
      <w:ins w:id="845" w:author="田野" w:date="2024-12-03T14:41:00Z">
        <w:r>
          <w:rPr>
            <w:rFonts w:hint="eastAsia" w:hAnsi="宋体" w:eastAsia="宋体" w:cs="宋体"/>
            <w:b/>
            <w:bCs/>
            <w:color w:val="auto"/>
            <w:spacing w:val="18"/>
            <w:sz w:val="36"/>
            <w:szCs w:val="36"/>
            <w:lang w:val="en-US" w:eastAsia="zh-CN"/>
          </w:rPr>
          <w:t xml:space="preserve"> </w:t>
        </w:r>
      </w:ins>
      <w:ins w:id="846" w:author="田野" w:date="2024-12-03T14:41:00Z">
        <w:r>
          <w:rPr>
            <w:rFonts w:hint="eastAsia" w:ascii="楷体" w:hAnsi="楷体" w:eastAsia="楷体" w:cs="楷体"/>
            <w:b w:val="0"/>
            <w:bCs w:val="0"/>
            <w:color w:val="auto"/>
            <w:sz w:val="36"/>
            <w:szCs w:val="36"/>
            <w:lang w:val="en-US" w:eastAsia="zh-CN"/>
            <w:rPrChange w:id="847" w:author="昌美慧(核稿)" w:date="2024-12-09T10:04:00Z">
              <w:rPr>
                <w:rFonts w:hint="eastAsia" w:ascii="宋体" w:hAnsi="宋体" w:eastAsia="宋体" w:cs="宋体"/>
                <w:b/>
                <w:bCs/>
                <w:color w:val="auto"/>
                <w:sz w:val="36"/>
                <w:szCs w:val="36"/>
                <w:lang w:val="en-US" w:eastAsia="zh-CN"/>
              </w:rPr>
            </w:rPrChange>
          </w:rPr>
          <w:t>制定</w:t>
        </w:r>
      </w:ins>
    </w:p>
    <w:p w14:paraId="3C6BF444">
      <w:pPr>
        <w:pStyle w:val="10"/>
        <w:adjustRightInd w:val="0"/>
        <w:snapToGrid w:val="0"/>
        <w:spacing w:line="482" w:lineRule="exact"/>
        <w:ind w:firstLine="1945" w:firstLineChars="500"/>
        <w:jc w:val="both"/>
        <w:rPr>
          <w:ins w:id="848" w:author="田野" w:date="2024-12-03T14:41:00Z"/>
          <w:rFonts w:hint="eastAsia" w:ascii="楷体" w:hAnsi="楷体" w:eastAsia="楷体" w:cs="楷体"/>
          <w:b w:val="0"/>
          <w:bCs w:val="0"/>
          <w:color w:val="auto"/>
          <w:spacing w:val="18"/>
          <w:sz w:val="36"/>
          <w:szCs w:val="36"/>
          <w:lang w:eastAsia="zh-CN"/>
          <w:rPrChange w:id="849" w:author="昌美慧(核稿)" w:date="2024-12-09T10:04:00Z">
            <w:rPr>
              <w:ins w:id="850" w:author="田野" w:date="2024-12-03T14:41:00Z"/>
              <w:rFonts w:hint="eastAsia" w:ascii="宋体" w:hAnsi="宋体" w:eastAsia="宋体" w:cs="宋体"/>
              <w:b/>
              <w:bCs/>
              <w:color w:val="auto"/>
              <w:spacing w:val="18"/>
              <w:sz w:val="36"/>
              <w:szCs w:val="36"/>
              <w:lang w:eastAsia="zh-CN"/>
            </w:rPr>
          </w:rPrChange>
        </w:rPr>
      </w:pPr>
      <w:ins w:id="851" w:author="田野" w:date="2024-12-03T14:41:00Z">
        <w:r>
          <w:rPr>
            <w:rFonts w:hint="eastAsia" w:ascii="楷体" w:hAnsi="楷体" w:eastAsia="楷体" w:cs="楷体"/>
            <w:b w:val="0"/>
            <w:bCs w:val="0"/>
            <w:color w:val="auto"/>
            <w:spacing w:val="18"/>
            <w:sz w:val="36"/>
            <w:szCs w:val="36"/>
            <w:lang w:eastAsia="zh-CN"/>
            <w:rPrChange w:id="852" w:author="昌美慧(核稿)" w:date="2024-12-09T10:04:00Z">
              <w:rPr>
                <w:rFonts w:hint="eastAsia" w:hAnsi="宋体" w:eastAsia="宋体" w:cs="宋体"/>
                <w:b/>
                <w:bCs/>
                <w:color w:val="auto"/>
                <w:spacing w:val="18"/>
                <w:sz w:val="36"/>
                <w:szCs w:val="36"/>
                <w:lang w:eastAsia="zh-CN"/>
              </w:rPr>
            </w:rPrChange>
          </w:rPr>
          <w:t>黑</w:t>
        </w:r>
      </w:ins>
      <w:ins w:id="853" w:author="田野" w:date="2024-12-03T14:41:00Z">
        <w:r>
          <w:rPr>
            <w:rFonts w:hint="eastAsia" w:ascii="楷体" w:hAnsi="楷体" w:eastAsia="楷体" w:cs="楷体"/>
            <w:b w:val="0"/>
            <w:bCs w:val="0"/>
            <w:color w:val="auto"/>
            <w:spacing w:val="18"/>
            <w:sz w:val="36"/>
            <w:szCs w:val="36"/>
            <w:lang w:val="en-US" w:eastAsia="zh-CN"/>
            <w:rPrChange w:id="854" w:author="昌美慧(核稿)" w:date="2024-12-09T10:04:00Z">
              <w:rPr>
                <w:rFonts w:hint="eastAsia" w:hAnsi="宋体" w:eastAsia="宋体" w:cs="宋体"/>
                <w:b/>
                <w:bCs/>
                <w:color w:val="auto"/>
                <w:spacing w:val="18"/>
                <w:sz w:val="36"/>
                <w:szCs w:val="36"/>
                <w:lang w:val="en-US" w:eastAsia="zh-CN"/>
              </w:rPr>
            </w:rPrChange>
          </w:rPr>
          <w:t xml:space="preserve"> </w:t>
        </w:r>
      </w:ins>
      <w:ins w:id="855" w:author="田野" w:date="2024-12-03T14:41:00Z">
        <w:r>
          <w:rPr>
            <w:rFonts w:hint="eastAsia" w:ascii="楷体" w:hAnsi="楷体" w:eastAsia="楷体" w:cs="楷体"/>
            <w:b w:val="0"/>
            <w:bCs w:val="0"/>
            <w:color w:val="auto"/>
            <w:spacing w:val="18"/>
            <w:sz w:val="36"/>
            <w:szCs w:val="36"/>
            <w:lang w:eastAsia="zh-CN"/>
            <w:rPrChange w:id="856" w:author="昌美慧(核稿)" w:date="2024-12-09T10:04:00Z">
              <w:rPr>
                <w:rFonts w:hint="eastAsia" w:hAnsi="宋体" w:eastAsia="宋体" w:cs="宋体"/>
                <w:b/>
                <w:bCs/>
                <w:color w:val="auto"/>
                <w:spacing w:val="18"/>
                <w:sz w:val="36"/>
                <w:szCs w:val="36"/>
                <w:lang w:eastAsia="zh-CN"/>
              </w:rPr>
            </w:rPrChange>
          </w:rPr>
          <w:t>龙</w:t>
        </w:r>
      </w:ins>
      <w:ins w:id="857" w:author="田野" w:date="2024-12-03T14:41:00Z">
        <w:r>
          <w:rPr>
            <w:rFonts w:hint="eastAsia" w:ascii="楷体" w:hAnsi="楷体" w:eastAsia="楷体" w:cs="楷体"/>
            <w:b w:val="0"/>
            <w:bCs w:val="0"/>
            <w:color w:val="auto"/>
            <w:spacing w:val="18"/>
            <w:sz w:val="36"/>
            <w:szCs w:val="36"/>
            <w:lang w:val="en-US" w:eastAsia="zh-CN"/>
            <w:rPrChange w:id="858" w:author="昌美慧(核稿)" w:date="2024-12-09T10:04:00Z">
              <w:rPr>
                <w:rFonts w:hint="eastAsia" w:hAnsi="宋体" w:eastAsia="宋体" w:cs="宋体"/>
                <w:b/>
                <w:bCs/>
                <w:color w:val="auto"/>
                <w:spacing w:val="18"/>
                <w:sz w:val="36"/>
                <w:szCs w:val="36"/>
                <w:lang w:val="en-US" w:eastAsia="zh-CN"/>
              </w:rPr>
            </w:rPrChange>
          </w:rPr>
          <w:t xml:space="preserve"> </w:t>
        </w:r>
      </w:ins>
      <w:ins w:id="859" w:author="田野" w:date="2024-12-03T14:41:00Z">
        <w:r>
          <w:rPr>
            <w:rFonts w:hint="eastAsia" w:ascii="楷体" w:hAnsi="楷体" w:eastAsia="楷体" w:cs="楷体"/>
            <w:b w:val="0"/>
            <w:bCs w:val="0"/>
            <w:color w:val="auto"/>
            <w:spacing w:val="18"/>
            <w:sz w:val="36"/>
            <w:szCs w:val="36"/>
            <w:lang w:eastAsia="zh-CN"/>
            <w:rPrChange w:id="860" w:author="昌美慧(核稿)" w:date="2024-12-09T10:04:00Z">
              <w:rPr>
                <w:rFonts w:hint="eastAsia" w:hAnsi="宋体" w:eastAsia="宋体" w:cs="宋体"/>
                <w:b/>
                <w:bCs/>
                <w:color w:val="auto"/>
                <w:spacing w:val="18"/>
                <w:sz w:val="36"/>
                <w:szCs w:val="36"/>
                <w:lang w:eastAsia="zh-CN"/>
              </w:rPr>
            </w:rPrChange>
          </w:rPr>
          <w:t>江</w:t>
        </w:r>
      </w:ins>
      <w:ins w:id="861" w:author="田野" w:date="2024-12-03T14:41:00Z">
        <w:r>
          <w:rPr>
            <w:rFonts w:hint="eastAsia" w:ascii="楷体" w:hAnsi="楷体" w:eastAsia="楷体" w:cs="楷体"/>
            <w:b w:val="0"/>
            <w:bCs w:val="0"/>
            <w:color w:val="auto"/>
            <w:spacing w:val="18"/>
            <w:sz w:val="36"/>
            <w:szCs w:val="36"/>
            <w:lang w:val="en-US" w:eastAsia="zh-CN"/>
            <w:rPrChange w:id="862" w:author="昌美慧(核稿)" w:date="2024-12-09T10:04:00Z">
              <w:rPr>
                <w:rFonts w:hint="eastAsia" w:hAnsi="宋体" w:eastAsia="宋体" w:cs="宋体"/>
                <w:b/>
                <w:bCs/>
                <w:color w:val="auto"/>
                <w:spacing w:val="18"/>
                <w:sz w:val="36"/>
                <w:szCs w:val="36"/>
                <w:lang w:val="en-US" w:eastAsia="zh-CN"/>
              </w:rPr>
            </w:rPrChange>
          </w:rPr>
          <w:t xml:space="preserve"> </w:t>
        </w:r>
      </w:ins>
      <w:ins w:id="863" w:author="田野" w:date="2024-12-03T14:41:00Z">
        <w:r>
          <w:rPr>
            <w:rFonts w:hint="eastAsia" w:ascii="楷体" w:hAnsi="楷体" w:eastAsia="楷体" w:cs="楷体"/>
            <w:b w:val="0"/>
            <w:bCs w:val="0"/>
            <w:color w:val="auto"/>
            <w:spacing w:val="18"/>
            <w:sz w:val="36"/>
            <w:szCs w:val="36"/>
            <w:lang w:eastAsia="zh-CN"/>
            <w:rPrChange w:id="864" w:author="昌美慧(核稿)" w:date="2024-12-09T10:04:00Z">
              <w:rPr>
                <w:rFonts w:hint="eastAsia" w:hAnsi="宋体" w:eastAsia="宋体" w:cs="宋体"/>
                <w:b/>
                <w:bCs/>
                <w:color w:val="auto"/>
                <w:spacing w:val="18"/>
                <w:sz w:val="36"/>
                <w:szCs w:val="36"/>
                <w:lang w:eastAsia="zh-CN"/>
              </w:rPr>
            </w:rPrChange>
          </w:rPr>
          <w:t>省</w:t>
        </w:r>
      </w:ins>
      <w:ins w:id="865" w:author="田野" w:date="2024-12-03T14:41:00Z">
        <w:r>
          <w:rPr>
            <w:rFonts w:hint="eastAsia" w:ascii="楷体" w:hAnsi="楷体" w:eastAsia="楷体" w:cs="楷体"/>
            <w:b w:val="0"/>
            <w:bCs w:val="0"/>
            <w:color w:val="auto"/>
            <w:spacing w:val="18"/>
            <w:sz w:val="36"/>
            <w:szCs w:val="36"/>
            <w:lang w:val="en-US" w:eastAsia="zh-CN"/>
            <w:rPrChange w:id="866" w:author="昌美慧(核稿)" w:date="2024-12-09T10:04:00Z">
              <w:rPr>
                <w:rFonts w:hint="eastAsia" w:hAnsi="宋体" w:eastAsia="宋体" w:cs="宋体"/>
                <w:b/>
                <w:bCs/>
                <w:color w:val="auto"/>
                <w:spacing w:val="18"/>
                <w:sz w:val="36"/>
                <w:szCs w:val="36"/>
                <w:lang w:val="en-US" w:eastAsia="zh-CN"/>
              </w:rPr>
            </w:rPrChange>
          </w:rPr>
          <w:t xml:space="preserve"> </w:t>
        </w:r>
      </w:ins>
      <w:ins w:id="867" w:author="田野" w:date="2024-12-03T14:41:00Z">
        <w:r>
          <w:rPr>
            <w:rFonts w:hint="eastAsia" w:ascii="楷体" w:hAnsi="楷体" w:eastAsia="楷体" w:cs="楷体"/>
            <w:b w:val="0"/>
            <w:bCs w:val="0"/>
            <w:color w:val="auto"/>
            <w:spacing w:val="18"/>
            <w:sz w:val="36"/>
            <w:szCs w:val="36"/>
            <w:lang w:eastAsia="zh-CN"/>
            <w:rPrChange w:id="868" w:author="昌美慧(核稿)" w:date="2024-12-09T10:04:00Z">
              <w:rPr>
                <w:rFonts w:hint="eastAsia" w:hAnsi="宋体" w:eastAsia="宋体" w:cs="宋体"/>
                <w:b/>
                <w:bCs/>
                <w:color w:val="auto"/>
                <w:spacing w:val="18"/>
                <w:sz w:val="36"/>
                <w:szCs w:val="36"/>
                <w:lang w:eastAsia="zh-CN"/>
              </w:rPr>
            </w:rPrChange>
          </w:rPr>
          <w:t>教</w:t>
        </w:r>
      </w:ins>
      <w:ins w:id="869" w:author="田野" w:date="2024-12-03T14:41:00Z">
        <w:r>
          <w:rPr>
            <w:rFonts w:hint="eastAsia" w:ascii="楷体" w:hAnsi="楷体" w:eastAsia="楷体" w:cs="楷体"/>
            <w:b w:val="0"/>
            <w:bCs w:val="0"/>
            <w:color w:val="auto"/>
            <w:spacing w:val="18"/>
            <w:sz w:val="36"/>
            <w:szCs w:val="36"/>
            <w:lang w:val="en-US" w:eastAsia="zh-CN"/>
            <w:rPrChange w:id="870" w:author="昌美慧(核稿)" w:date="2024-12-09T10:04:00Z">
              <w:rPr>
                <w:rFonts w:hint="eastAsia" w:hAnsi="宋体" w:eastAsia="宋体" w:cs="宋体"/>
                <w:b/>
                <w:bCs/>
                <w:color w:val="auto"/>
                <w:spacing w:val="18"/>
                <w:sz w:val="36"/>
                <w:szCs w:val="36"/>
                <w:lang w:val="en-US" w:eastAsia="zh-CN"/>
              </w:rPr>
            </w:rPrChange>
          </w:rPr>
          <w:t xml:space="preserve"> </w:t>
        </w:r>
      </w:ins>
      <w:ins w:id="871" w:author="田野" w:date="2024-12-03T14:41:00Z">
        <w:r>
          <w:rPr>
            <w:rFonts w:hint="eastAsia" w:ascii="楷体" w:hAnsi="楷体" w:eastAsia="楷体" w:cs="楷体"/>
            <w:b w:val="0"/>
            <w:bCs w:val="0"/>
            <w:color w:val="auto"/>
            <w:spacing w:val="18"/>
            <w:sz w:val="36"/>
            <w:szCs w:val="36"/>
            <w:lang w:eastAsia="zh-CN"/>
            <w:rPrChange w:id="872" w:author="昌美慧(核稿)" w:date="2024-12-09T10:04:00Z">
              <w:rPr>
                <w:rFonts w:hint="eastAsia" w:hAnsi="宋体" w:eastAsia="宋体" w:cs="宋体"/>
                <w:b/>
                <w:bCs/>
                <w:color w:val="auto"/>
                <w:spacing w:val="18"/>
                <w:sz w:val="36"/>
                <w:szCs w:val="36"/>
                <w:lang w:eastAsia="zh-CN"/>
              </w:rPr>
            </w:rPrChange>
          </w:rPr>
          <w:t>育</w:t>
        </w:r>
      </w:ins>
      <w:ins w:id="873" w:author="田野" w:date="2024-12-03T14:41:00Z">
        <w:r>
          <w:rPr>
            <w:rFonts w:hint="eastAsia" w:ascii="楷体" w:hAnsi="楷体" w:eastAsia="楷体" w:cs="楷体"/>
            <w:b w:val="0"/>
            <w:bCs w:val="0"/>
            <w:color w:val="auto"/>
            <w:spacing w:val="18"/>
            <w:sz w:val="36"/>
            <w:szCs w:val="36"/>
            <w:lang w:val="en-US" w:eastAsia="zh-CN"/>
            <w:rPrChange w:id="874" w:author="昌美慧(核稿)" w:date="2024-12-09T10:04:00Z">
              <w:rPr>
                <w:rFonts w:hint="eastAsia" w:hAnsi="宋体" w:eastAsia="宋体" w:cs="宋体"/>
                <w:b/>
                <w:bCs/>
                <w:color w:val="auto"/>
                <w:spacing w:val="18"/>
                <w:sz w:val="36"/>
                <w:szCs w:val="36"/>
                <w:lang w:val="en-US" w:eastAsia="zh-CN"/>
              </w:rPr>
            </w:rPrChange>
          </w:rPr>
          <w:t xml:space="preserve"> </w:t>
        </w:r>
      </w:ins>
      <w:ins w:id="875" w:author="田野" w:date="2024-12-03T14:41:00Z">
        <w:r>
          <w:rPr>
            <w:rFonts w:hint="eastAsia" w:ascii="楷体" w:hAnsi="楷体" w:eastAsia="楷体" w:cs="楷体"/>
            <w:b w:val="0"/>
            <w:bCs w:val="0"/>
            <w:color w:val="auto"/>
            <w:spacing w:val="18"/>
            <w:sz w:val="36"/>
            <w:szCs w:val="36"/>
            <w:lang w:eastAsia="zh-CN"/>
            <w:rPrChange w:id="876" w:author="昌美慧(核稿)" w:date="2024-12-09T10:04:00Z">
              <w:rPr>
                <w:rFonts w:hint="eastAsia" w:hAnsi="宋体" w:eastAsia="宋体" w:cs="宋体"/>
                <w:b/>
                <w:bCs/>
                <w:color w:val="auto"/>
                <w:spacing w:val="18"/>
                <w:sz w:val="36"/>
                <w:szCs w:val="36"/>
                <w:lang w:eastAsia="zh-CN"/>
              </w:rPr>
            </w:rPrChange>
          </w:rPr>
          <w:t>厅</w:t>
        </w:r>
      </w:ins>
    </w:p>
    <w:p w14:paraId="36E750DC">
      <w:pPr>
        <w:pStyle w:val="10"/>
        <w:adjustRightInd w:val="0"/>
        <w:snapToGrid w:val="0"/>
        <w:spacing w:line="482" w:lineRule="exact"/>
        <w:jc w:val="both"/>
        <w:rPr>
          <w:ins w:id="877" w:author="田野" w:date="2024-12-03T14:41:00Z"/>
          <w:del w:id="878" w:author="昌美慧(核稿)" w:date="2024-12-09T10:03:00Z"/>
          <w:rFonts w:hint="eastAsia" w:ascii="宋体" w:hAnsi="宋体" w:eastAsia="宋体" w:cs="宋体"/>
          <w:b/>
          <w:bCs/>
          <w:color w:val="auto"/>
          <w:spacing w:val="18"/>
          <w:sz w:val="36"/>
          <w:szCs w:val="36"/>
          <w:lang w:eastAsia="zh-CN"/>
        </w:rPr>
      </w:pPr>
    </w:p>
    <w:p w14:paraId="44092B6F">
      <w:pPr>
        <w:pStyle w:val="11"/>
        <w:numPr>
          <w:ilvl w:val="0"/>
          <w:numId w:val="0"/>
        </w:numPr>
        <w:ind w:left="0" w:firstLine="0"/>
        <w:rPr>
          <w:ins w:id="880" w:author="田野" w:date="2024-12-03T14:41:00Z"/>
          <w:del w:id="881" w:author="昌美慧(核稿)" w:date="2024-12-09T10:03:00Z"/>
          <w:rFonts w:hint="eastAsia"/>
          <w:lang w:eastAsia="zh-CN"/>
        </w:rPr>
        <w:pPrChange w:id="879" w:author="昌美慧(核稿)" w:date="2024-12-09T10:03:00Z">
          <w:pPr>
            <w:pStyle w:val="11"/>
          </w:pPr>
        </w:pPrChange>
      </w:pPr>
    </w:p>
    <w:p w14:paraId="0E618AA9">
      <w:pPr>
        <w:pStyle w:val="4"/>
        <w:spacing w:before="0" w:beforeAutospacing="0" w:after="0" w:afterAutospacing="0" w:line="360" w:lineRule="auto"/>
        <w:jc w:val="center"/>
        <w:rPr>
          <w:ins w:id="882" w:author="田野" w:date="2024-12-03T14:41:00Z"/>
          <w:rFonts w:hint="eastAsia" w:ascii="方正小标宋简体" w:hAnsi="方正小标宋简体" w:eastAsia="方正小标宋简体" w:cs="方正小标宋简体"/>
          <w:b w:val="0"/>
          <w:bCs/>
          <w:color w:val="auto"/>
          <w:sz w:val="44"/>
          <w:szCs w:val="44"/>
          <w:rPrChange w:id="883" w:author="昌美慧(核稿)" w:date="2024-12-09T10:06:00Z">
            <w:rPr>
              <w:ins w:id="884" w:author="田野" w:date="2024-12-03T14:41:00Z"/>
              <w:rFonts w:ascii="宋体" w:hAnsi="宋体" w:cs="宋体"/>
              <w:color w:val="auto"/>
              <w:sz w:val="36"/>
              <w:szCs w:val="36"/>
            </w:rPr>
          </w:rPrChange>
        </w:rPr>
      </w:pPr>
      <w:ins w:id="885" w:author="田野" w:date="2024-12-03T14:41:00Z">
        <w:r>
          <w:rPr>
            <w:rFonts w:hint="eastAsia" w:ascii="方正小标宋简体" w:hAnsi="方正小标宋简体" w:eastAsia="方正小标宋简体" w:cs="方正小标宋简体"/>
            <w:b w:val="0"/>
            <w:bCs/>
            <w:color w:val="auto"/>
            <w:sz w:val="44"/>
            <w:szCs w:val="44"/>
            <w:rPrChange w:id="886" w:author="昌美慧(核稿)" w:date="2024-12-09T10:06:00Z">
              <w:rPr>
                <w:rFonts w:ascii="宋体" w:hAnsi="宋体" w:cs="宋体"/>
                <w:color w:val="auto"/>
                <w:sz w:val="36"/>
                <w:szCs w:val="36"/>
              </w:rPr>
            </w:rPrChange>
          </w:rPr>
          <w:t>使用说明</w:t>
        </w:r>
      </w:ins>
    </w:p>
    <w:p w14:paraId="7830F6C6">
      <w:pPr>
        <w:jc w:val="both"/>
        <w:rPr>
          <w:ins w:id="888" w:author="田野" w:date="2024-12-03T14:41:00Z"/>
          <w:rFonts w:hint="eastAsia" w:ascii="仿宋" w:hAnsi="仿宋" w:eastAsia="仿宋" w:cs="仿宋"/>
          <w:sz w:val="32"/>
          <w:szCs w:val="32"/>
          <w:rPrChange w:id="889" w:author="昌美慧(核稿)" w:date="2024-12-09T10:05:00Z">
            <w:rPr>
              <w:ins w:id="890" w:author="田野" w:date="2024-12-03T14:41:00Z"/>
            </w:rPr>
          </w:rPrChange>
        </w:rPr>
        <w:pPrChange w:id="887" w:author="昌美慧(核稿)" w:date="2024-12-09T10:05:00Z">
          <w:pPr/>
        </w:pPrChange>
      </w:pPr>
    </w:p>
    <w:p w14:paraId="2472655D">
      <w:pPr>
        <w:keepNext w:val="0"/>
        <w:keepLines w:val="0"/>
        <w:pageBreakBefore w:val="0"/>
        <w:widowControl w:val="0"/>
        <w:kinsoku/>
        <w:wordWrap/>
        <w:overflowPunct/>
        <w:topLinePunct w:val="0"/>
        <w:autoSpaceDE/>
        <w:autoSpaceDN/>
        <w:bidi w:val="0"/>
        <w:adjustRightInd/>
        <w:snapToGrid/>
        <w:spacing w:line="240" w:lineRule="auto"/>
        <w:ind w:left="0" w:leftChars="0" w:right="0" w:firstLine="492" w:firstLineChars="200"/>
        <w:jc w:val="both"/>
        <w:textAlignment w:val="auto"/>
        <w:outlineLvl w:val="9"/>
        <w:rPr>
          <w:ins w:id="892" w:author="田野" w:date="2024-12-03T14:41:00Z"/>
          <w:rFonts w:hint="eastAsia" w:ascii="仿宋" w:hAnsi="仿宋" w:eastAsia="仿宋" w:cs="仿宋"/>
          <w:color w:val="auto"/>
          <w:spacing w:val="-10"/>
          <w:w w:val="95"/>
          <w:sz w:val="32"/>
          <w:szCs w:val="32"/>
          <w:lang w:val="en-US" w:eastAsia="zh-CN" w:bidi="zh-CN"/>
          <w:rPrChange w:id="893" w:author="昌美慧(核稿)" w:date="2024-12-09T10:05:00Z">
            <w:rPr>
              <w:ins w:id="894" w:author="田野" w:date="2024-12-03T14:41:00Z"/>
              <w:rFonts w:hint="eastAsia" w:ascii="楷体" w:hAnsi="楷体" w:eastAsia="楷体" w:cs="楷体"/>
              <w:color w:val="auto"/>
              <w:spacing w:val="-10"/>
              <w:w w:val="95"/>
              <w:sz w:val="28"/>
              <w:szCs w:val="28"/>
              <w:lang w:val="en-US" w:eastAsia="zh-CN" w:bidi="zh-CN"/>
            </w:rPr>
          </w:rPrChange>
        </w:rPr>
        <w:pPrChange w:id="891" w:author="昌美慧(核稿)" w:date="2024-12-09T10:05: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200"/>
            <w:textAlignment w:val="auto"/>
            <w:outlineLvl w:val="9"/>
          </w:pPr>
        </w:pPrChange>
      </w:pPr>
      <w:ins w:id="895" w:author="田野" w:date="2024-12-03T14:41:00Z">
        <w:r>
          <w:rPr>
            <w:rFonts w:hint="eastAsia" w:ascii="仿宋" w:hAnsi="仿宋" w:eastAsia="仿宋" w:cs="仿宋"/>
            <w:color w:val="auto"/>
            <w:spacing w:val="-10"/>
            <w:w w:val="95"/>
            <w:sz w:val="32"/>
            <w:szCs w:val="32"/>
            <w:lang w:val="en-US" w:eastAsia="zh-CN" w:bidi="zh-CN"/>
            <w:rPrChange w:id="896" w:author="昌美慧(核稿)" w:date="2024-12-09T10:05:00Z">
              <w:rPr>
                <w:rFonts w:hint="eastAsia" w:ascii="楷体" w:hAnsi="楷体" w:eastAsia="楷体" w:cs="楷体"/>
                <w:color w:val="auto"/>
                <w:spacing w:val="-10"/>
                <w:w w:val="95"/>
                <w:sz w:val="28"/>
                <w:szCs w:val="28"/>
                <w:lang w:val="en-US" w:eastAsia="zh-CN" w:bidi="zh-CN"/>
              </w:rPr>
            </w:rPrChange>
          </w:rPr>
          <w:t>1.本合同文本为示范文本，由黑龙江省市场监督管理局会同黑龙江省教育厅共同制定，供省内普通中小学校、中等职业学校对外签订供餐合同时参照使用。</w:t>
        </w:r>
      </w:ins>
    </w:p>
    <w:p w14:paraId="0E3B99D9">
      <w:pPr>
        <w:keepNext w:val="0"/>
        <w:keepLines w:val="0"/>
        <w:pageBreakBefore w:val="0"/>
        <w:widowControl w:val="0"/>
        <w:kinsoku/>
        <w:wordWrap/>
        <w:overflowPunct/>
        <w:topLinePunct w:val="0"/>
        <w:autoSpaceDE/>
        <w:autoSpaceDN/>
        <w:bidi w:val="0"/>
        <w:adjustRightInd/>
        <w:snapToGrid/>
        <w:spacing w:line="240" w:lineRule="auto"/>
        <w:ind w:left="0" w:leftChars="0" w:right="0" w:firstLine="492" w:firstLineChars="200"/>
        <w:jc w:val="both"/>
        <w:textAlignment w:val="auto"/>
        <w:outlineLvl w:val="9"/>
        <w:rPr>
          <w:ins w:id="898" w:author="田野" w:date="2024-12-03T14:41:00Z"/>
          <w:rFonts w:hint="eastAsia" w:ascii="仿宋" w:hAnsi="仿宋" w:eastAsia="仿宋" w:cs="仿宋"/>
          <w:color w:val="auto"/>
          <w:spacing w:val="-10"/>
          <w:w w:val="95"/>
          <w:sz w:val="32"/>
          <w:szCs w:val="32"/>
          <w:lang w:val="en-US" w:eastAsia="zh-CN" w:bidi="zh-CN"/>
          <w:rPrChange w:id="899" w:author="昌美慧(核稿)" w:date="2024-12-09T10:05:00Z">
            <w:rPr>
              <w:ins w:id="900" w:author="田野" w:date="2024-12-03T14:41:00Z"/>
              <w:rFonts w:hint="eastAsia" w:ascii="楷体" w:hAnsi="楷体" w:eastAsia="楷体" w:cs="楷体"/>
              <w:color w:val="auto"/>
              <w:spacing w:val="-10"/>
              <w:w w:val="95"/>
              <w:sz w:val="28"/>
              <w:szCs w:val="28"/>
              <w:lang w:val="en-US" w:eastAsia="zh-CN" w:bidi="zh-CN"/>
            </w:rPr>
          </w:rPrChange>
        </w:rPr>
        <w:pPrChange w:id="897" w:author="昌美慧(核稿)" w:date="2024-12-09T10:05: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200"/>
            <w:textAlignment w:val="auto"/>
            <w:outlineLvl w:val="9"/>
          </w:pPr>
        </w:pPrChange>
      </w:pPr>
      <w:ins w:id="901" w:author="田野" w:date="2024-12-03T14:41:00Z">
        <w:r>
          <w:rPr>
            <w:rFonts w:hint="eastAsia" w:ascii="仿宋" w:hAnsi="仿宋" w:eastAsia="仿宋" w:cs="仿宋"/>
            <w:color w:val="auto"/>
            <w:spacing w:val="-10"/>
            <w:w w:val="95"/>
            <w:sz w:val="32"/>
            <w:szCs w:val="32"/>
            <w:lang w:val="en-US" w:eastAsia="zh-CN" w:bidi="zh-CN"/>
            <w:rPrChange w:id="902" w:author="昌美慧(核稿)" w:date="2024-12-09T10:05:00Z">
              <w:rPr>
                <w:rFonts w:hint="eastAsia" w:ascii="楷体" w:hAnsi="楷体" w:eastAsia="楷体" w:cs="楷体"/>
                <w:color w:val="auto"/>
                <w:spacing w:val="-10"/>
                <w:w w:val="95"/>
                <w:sz w:val="28"/>
                <w:szCs w:val="28"/>
                <w:lang w:val="en-US" w:eastAsia="zh-CN" w:bidi="zh-CN"/>
              </w:rPr>
            </w:rPrChange>
          </w:rPr>
          <w:t>2.双方当事人应当仔细阅读合同条款，特别是其中具有选择性、补充性、修改性的内容。</w:t>
        </w:r>
      </w:ins>
    </w:p>
    <w:p w14:paraId="12424746">
      <w:pPr>
        <w:keepNext w:val="0"/>
        <w:keepLines w:val="0"/>
        <w:pageBreakBefore w:val="0"/>
        <w:widowControl w:val="0"/>
        <w:kinsoku/>
        <w:wordWrap/>
        <w:overflowPunct/>
        <w:topLinePunct w:val="0"/>
        <w:autoSpaceDE/>
        <w:autoSpaceDN/>
        <w:bidi w:val="0"/>
        <w:adjustRightInd/>
        <w:snapToGrid/>
        <w:spacing w:line="240" w:lineRule="auto"/>
        <w:ind w:left="0" w:leftChars="0" w:right="0" w:firstLine="492" w:firstLineChars="200"/>
        <w:jc w:val="both"/>
        <w:textAlignment w:val="auto"/>
        <w:outlineLvl w:val="9"/>
        <w:rPr>
          <w:ins w:id="904" w:author="田野" w:date="2024-12-03T14:41:00Z"/>
          <w:rFonts w:hint="eastAsia" w:ascii="仿宋" w:hAnsi="仿宋" w:eastAsia="仿宋" w:cs="仿宋"/>
          <w:color w:val="auto"/>
          <w:spacing w:val="-10"/>
          <w:w w:val="95"/>
          <w:sz w:val="32"/>
          <w:szCs w:val="32"/>
          <w:lang w:val="en-US" w:eastAsia="zh-CN" w:bidi="zh-CN"/>
          <w:rPrChange w:id="905" w:author="昌美慧(核稿)" w:date="2024-12-09T10:05:00Z">
            <w:rPr>
              <w:ins w:id="906" w:author="田野" w:date="2024-12-03T14:41:00Z"/>
              <w:rFonts w:hint="eastAsia" w:ascii="楷体" w:hAnsi="楷体" w:eastAsia="楷体" w:cs="楷体"/>
              <w:color w:val="auto"/>
              <w:spacing w:val="-10"/>
              <w:w w:val="95"/>
              <w:sz w:val="28"/>
              <w:szCs w:val="28"/>
              <w:lang w:val="en-US" w:eastAsia="zh-CN" w:bidi="zh-CN"/>
            </w:rPr>
          </w:rPrChange>
        </w:rPr>
        <w:pPrChange w:id="903" w:author="昌美慧(核稿)" w:date="2024-12-09T10:05: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200"/>
            <w:textAlignment w:val="auto"/>
            <w:outlineLvl w:val="9"/>
          </w:pPr>
        </w:pPrChange>
      </w:pPr>
      <w:ins w:id="907" w:author="田野" w:date="2024-12-03T14:41:00Z">
        <w:r>
          <w:rPr>
            <w:rFonts w:hint="eastAsia" w:ascii="仿宋" w:hAnsi="仿宋" w:eastAsia="仿宋" w:cs="仿宋"/>
            <w:color w:val="auto"/>
            <w:spacing w:val="-10"/>
            <w:w w:val="95"/>
            <w:sz w:val="32"/>
            <w:szCs w:val="32"/>
            <w:lang w:val="en-US" w:eastAsia="zh-CN" w:bidi="zh-CN"/>
            <w:rPrChange w:id="908" w:author="昌美慧(核稿)" w:date="2024-12-09T10:05:00Z">
              <w:rPr>
                <w:rFonts w:hint="eastAsia" w:ascii="楷体" w:hAnsi="楷体" w:eastAsia="楷体" w:cs="楷体"/>
                <w:color w:val="auto"/>
                <w:spacing w:val="-10"/>
                <w:w w:val="95"/>
                <w:sz w:val="28"/>
                <w:szCs w:val="28"/>
                <w:lang w:val="en-US" w:eastAsia="zh-CN" w:bidi="zh-CN"/>
              </w:rPr>
            </w:rPrChange>
          </w:rPr>
          <w:t>3.双方当事人可以根据实际情况对本合同示范文本进行修改、补充和完善，实际使用时应当删除“示范文本”字样。</w:t>
        </w:r>
      </w:ins>
    </w:p>
    <w:p w14:paraId="40B9BA15">
      <w:pPr>
        <w:keepNext w:val="0"/>
        <w:keepLines w:val="0"/>
        <w:pageBreakBefore w:val="0"/>
        <w:widowControl w:val="0"/>
        <w:kinsoku/>
        <w:wordWrap/>
        <w:overflowPunct/>
        <w:topLinePunct w:val="0"/>
        <w:autoSpaceDE/>
        <w:autoSpaceDN/>
        <w:bidi w:val="0"/>
        <w:adjustRightInd/>
        <w:snapToGrid/>
        <w:spacing w:line="240" w:lineRule="auto"/>
        <w:ind w:left="0" w:leftChars="0" w:right="0" w:firstLine="492" w:firstLineChars="200"/>
        <w:jc w:val="both"/>
        <w:textAlignment w:val="auto"/>
        <w:outlineLvl w:val="9"/>
        <w:rPr>
          <w:ins w:id="910" w:author="田野" w:date="2024-12-03T14:41:00Z"/>
          <w:rFonts w:hint="eastAsia" w:ascii="仿宋" w:hAnsi="仿宋" w:eastAsia="仿宋" w:cs="仿宋"/>
          <w:color w:val="auto"/>
          <w:spacing w:val="-10"/>
          <w:w w:val="95"/>
          <w:sz w:val="32"/>
          <w:szCs w:val="32"/>
          <w:lang w:val="en-US" w:eastAsia="zh-CN" w:bidi="zh-CN"/>
          <w:rPrChange w:id="911" w:author="昌美慧(核稿)" w:date="2024-12-09T10:05:00Z">
            <w:rPr>
              <w:ins w:id="912" w:author="田野" w:date="2024-12-03T14:41:00Z"/>
              <w:rFonts w:hint="eastAsia" w:ascii="楷体" w:hAnsi="楷体" w:eastAsia="楷体" w:cs="楷体"/>
              <w:color w:val="auto"/>
              <w:spacing w:val="-10"/>
              <w:w w:val="95"/>
              <w:sz w:val="28"/>
              <w:szCs w:val="28"/>
              <w:lang w:val="en-US" w:eastAsia="zh-CN" w:bidi="zh-CN"/>
            </w:rPr>
          </w:rPrChange>
        </w:rPr>
        <w:pPrChange w:id="909" w:author="昌美慧(核稿)" w:date="2024-12-09T10:05: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200"/>
            <w:textAlignment w:val="auto"/>
            <w:outlineLvl w:val="9"/>
          </w:pPr>
        </w:pPrChange>
      </w:pPr>
      <w:ins w:id="913" w:author="田野" w:date="2024-12-03T14:41:00Z">
        <w:r>
          <w:rPr>
            <w:rFonts w:hint="eastAsia" w:ascii="仿宋" w:hAnsi="仿宋" w:eastAsia="仿宋" w:cs="仿宋"/>
            <w:color w:val="auto"/>
            <w:spacing w:val="-10"/>
            <w:w w:val="95"/>
            <w:sz w:val="32"/>
            <w:szCs w:val="32"/>
            <w:lang w:val="en-US" w:eastAsia="zh-CN" w:bidi="zh-CN"/>
            <w:rPrChange w:id="914" w:author="昌美慧(核稿)" w:date="2024-12-09T10:05:00Z">
              <w:rPr>
                <w:rFonts w:hint="eastAsia" w:ascii="楷体" w:hAnsi="楷体" w:eastAsia="楷体" w:cs="楷体"/>
                <w:color w:val="auto"/>
                <w:spacing w:val="-10"/>
                <w:w w:val="95"/>
                <w:sz w:val="28"/>
                <w:szCs w:val="28"/>
                <w:lang w:val="en-US" w:eastAsia="zh-CN" w:bidi="zh-CN"/>
              </w:rPr>
            </w:rPrChange>
          </w:rPr>
          <w:t>4.当事人参照本合同示范文本订立合同的，应当充分理解合同条款内容，并自行承担合同订立履行所发生的法律后果。</w:t>
        </w:r>
      </w:ins>
    </w:p>
    <w:p w14:paraId="5888C7BB">
      <w:pPr>
        <w:keepNext w:val="0"/>
        <w:keepLines w:val="0"/>
        <w:pageBreakBefore w:val="0"/>
        <w:widowControl w:val="0"/>
        <w:kinsoku/>
        <w:wordWrap/>
        <w:overflowPunct/>
        <w:topLinePunct w:val="0"/>
        <w:autoSpaceDE/>
        <w:autoSpaceDN/>
        <w:bidi w:val="0"/>
        <w:adjustRightInd/>
        <w:snapToGrid/>
        <w:spacing w:line="240" w:lineRule="auto"/>
        <w:ind w:left="0" w:leftChars="0" w:right="0" w:firstLine="492" w:firstLineChars="200"/>
        <w:jc w:val="both"/>
        <w:textAlignment w:val="auto"/>
        <w:outlineLvl w:val="9"/>
        <w:rPr>
          <w:ins w:id="916" w:author="田野" w:date="2024-12-03T14:41:00Z"/>
          <w:rFonts w:hint="eastAsia" w:ascii="仿宋" w:hAnsi="仿宋" w:eastAsia="仿宋" w:cs="仿宋"/>
          <w:color w:val="auto"/>
          <w:spacing w:val="-10"/>
          <w:w w:val="95"/>
          <w:sz w:val="32"/>
          <w:szCs w:val="32"/>
          <w:lang w:val="en-US" w:eastAsia="zh-CN" w:bidi="zh-CN"/>
          <w:rPrChange w:id="917" w:author="昌美慧(核稿)" w:date="2024-12-09T10:05:00Z">
            <w:rPr>
              <w:ins w:id="918" w:author="田野" w:date="2024-12-03T14:41:00Z"/>
              <w:rFonts w:hint="eastAsia" w:ascii="楷体" w:hAnsi="楷体" w:eastAsia="楷体" w:cs="楷体"/>
              <w:color w:val="auto"/>
              <w:spacing w:val="-10"/>
              <w:w w:val="95"/>
              <w:sz w:val="28"/>
              <w:szCs w:val="28"/>
              <w:lang w:val="en-US" w:eastAsia="zh-CN" w:bidi="zh-CN"/>
            </w:rPr>
          </w:rPrChange>
        </w:rPr>
        <w:pPrChange w:id="915" w:author="昌美慧(核稿)" w:date="2024-12-09T10:05: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200"/>
            <w:textAlignment w:val="auto"/>
            <w:outlineLvl w:val="9"/>
          </w:pPr>
        </w:pPrChange>
      </w:pPr>
      <w:ins w:id="919" w:author="田野" w:date="2024-12-03T14:41:00Z">
        <w:r>
          <w:rPr>
            <w:rFonts w:hint="eastAsia" w:ascii="仿宋" w:hAnsi="仿宋" w:eastAsia="仿宋" w:cs="仿宋"/>
            <w:color w:val="auto"/>
            <w:spacing w:val="-10"/>
            <w:w w:val="95"/>
            <w:sz w:val="32"/>
            <w:szCs w:val="32"/>
            <w:lang w:val="en-US" w:eastAsia="zh-CN" w:bidi="zh-CN"/>
            <w:rPrChange w:id="920" w:author="昌美慧(核稿)" w:date="2024-12-09T10:05:00Z">
              <w:rPr>
                <w:rFonts w:hint="eastAsia" w:ascii="楷体" w:hAnsi="楷体" w:eastAsia="楷体" w:cs="楷体"/>
                <w:color w:val="auto"/>
                <w:spacing w:val="-10"/>
                <w:w w:val="95"/>
                <w:sz w:val="28"/>
                <w:szCs w:val="28"/>
                <w:lang w:val="en-US" w:eastAsia="zh-CN" w:bidi="zh-CN"/>
              </w:rPr>
            </w:rPrChange>
          </w:rPr>
          <w:t>5.当事人对本合同示范文本的条款理解发生争议时，应当按照有关法律法规规定对合同条款进行解释。市场监管部门、教育主管部门不负责对当事人订立的合同进行解释。</w:t>
        </w:r>
      </w:ins>
    </w:p>
    <w:p w14:paraId="7961BA74">
      <w:pPr>
        <w:keepNext w:val="0"/>
        <w:keepLines w:val="0"/>
        <w:pageBreakBefore w:val="0"/>
        <w:widowControl w:val="0"/>
        <w:kinsoku/>
        <w:wordWrap/>
        <w:overflowPunct/>
        <w:topLinePunct w:val="0"/>
        <w:autoSpaceDE/>
        <w:autoSpaceDN/>
        <w:bidi w:val="0"/>
        <w:adjustRightInd/>
        <w:snapToGrid/>
        <w:spacing w:line="240" w:lineRule="auto"/>
        <w:ind w:left="0" w:leftChars="0" w:right="0" w:firstLine="492" w:firstLineChars="200"/>
        <w:jc w:val="both"/>
        <w:textAlignment w:val="auto"/>
        <w:outlineLvl w:val="9"/>
        <w:rPr>
          <w:ins w:id="922" w:author="田野" w:date="2024-12-03T14:41:00Z"/>
          <w:rFonts w:hint="eastAsia" w:ascii="仿宋" w:hAnsi="仿宋" w:eastAsia="仿宋" w:cs="仿宋"/>
          <w:color w:val="auto"/>
          <w:spacing w:val="-10"/>
          <w:w w:val="95"/>
          <w:sz w:val="32"/>
          <w:szCs w:val="32"/>
          <w:lang w:val="en-US" w:eastAsia="zh-CN" w:bidi="zh-CN"/>
          <w:rPrChange w:id="923" w:author="昌美慧(核稿)" w:date="2024-12-09T10:05:00Z">
            <w:rPr>
              <w:ins w:id="924" w:author="田野" w:date="2024-12-03T14:41:00Z"/>
              <w:rFonts w:hint="eastAsia" w:ascii="楷体" w:hAnsi="楷体" w:eastAsia="楷体" w:cs="楷体"/>
              <w:color w:val="auto"/>
              <w:spacing w:val="-10"/>
              <w:w w:val="95"/>
              <w:sz w:val="28"/>
              <w:szCs w:val="28"/>
              <w:lang w:val="en-US" w:eastAsia="zh-CN" w:bidi="zh-CN"/>
            </w:rPr>
          </w:rPrChange>
        </w:rPr>
        <w:pPrChange w:id="921" w:author="昌美慧(核稿)" w:date="2024-12-09T10:05: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200"/>
            <w:textAlignment w:val="auto"/>
            <w:outlineLvl w:val="9"/>
          </w:pPr>
        </w:pPrChange>
      </w:pPr>
      <w:ins w:id="925" w:author="田野" w:date="2024-12-03T14:41:00Z">
        <w:r>
          <w:rPr>
            <w:rFonts w:hint="eastAsia" w:ascii="仿宋" w:hAnsi="仿宋" w:eastAsia="仿宋" w:cs="仿宋"/>
            <w:color w:val="auto"/>
            <w:spacing w:val="-10"/>
            <w:w w:val="95"/>
            <w:sz w:val="32"/>
            <w:szCs w:val="32"/>
            <w:lang w:val="en-US" w:eastAsia="zh-CN" w:bidi="zh-CN"/>
            <w:rPrChange w:id="926" w:author="昌美慧(核稿)" w:date="2024-12-09T10:05:00Z">
              <w:rPr>
                <w:rFonts w:hint="eastAsia" w:ascii="楷体" w:hAnsi="楷体" w:eastAsia="楷体" w:cs="楷体"/>
                <w:color w:val="auto"/>
                <w:spacing w:val="-10"/>
                <w:w w:val="95"/>
                <w:sz w:val="28"/>
                <w:szCs w:val="28"/>
                <w:lang w:val="en-US" w:eastAsia="zh-CN" w:bidi="zh-CN"/>
              </w:rPr>
            </w:rPrChange>
          </w:rPr>
          <w:t>6.本合同示范文本在黑龙江省范围内自公布之日起使用，其使用期至新版合同示范文本发布时止。</w:t>
        </w:r>
      </w:ins>
    </w:p>
    <w:p w14:paraId="24DF4490">
      <w:pPr>
        <w:keepNext w:val="0"/>
        <w:keepLines w:val="0"/>
        <w:pageBreakBefore w:val="0"/>
        <w:widowControl w:val="0"/>
        <w:kinsoku/>
        <w:wordWrap/>
        <w:overflowPunct/>
        <w:topLinePunct w:val="0"/>
        <w:autoSpaceDE/>
        <w:autoSpaceDN/>
        <w:bidi w:val="0"/>
        <w:adjustRightInd/>
        <w:snapToGrid/>
        <w:spacing w:line="240" w:lineRule="auto"/>
        <w:ind w:left="0" w:leftChars="0" w:right="0" w:firstLine="492" w:firstLineChars="200"/>
        <w:jc w:val="both"/>
        <w:textAlignment w:val="auto"/>
        <w:outlineLvl w:val="9"/>
        <w:rPr>
          <w:ins w:id="928" w:author="田野" w:date="2024-12-03T14:41:00Z"/>
          <w:rFonts w:hint="eastAsia" w:ascii="仿宋" w:hAnsi="仿宋" w:eastAsia="仿宋" w:cs="仿宋"/>
          <w:color w:val="auto"/>
          <w:spacing w:val="-10"/>
          <w:w w:val="95"/>
          <w:sz w:val="32"/>
          <w:szCs w:val="32"/>
          <w:lang w:val="en-US" w:eastAsia="zh-CN" w:bidi="zh-CN"/>
          <w:rPrChange w:id="929" w:author="昌美慧(核稿)" w:date="2024-12-09T10:05:00Z">
            <w:rPr>
              <w:ins w:id="930" w:author="田野" w:date="2024-12-03T14:41:00Z"/>
              <w:rFonts w:hint="eastAsia" w:ascii="楷体" w:hAnsi="楷体" w:eastAsia="楷体" w:cs="楷体"/>
              <w:color w:val="auto"/>
              <w:spacing w:val="-10"/>
              <w:w w:val="95"/>
              <w:sz w:val="28"/>
              <w:szCs w:val="28"/>
              <w:lang w:val="en-US" w:eastAsia="zh-CN" w:bidi="zh-CN"/>
            </w:rPr>
          </w:rPrChange>
        </w:rPr>
        <w:pPrChange w:id="927" w:author="昌美慧(核稿)" w:date="2024-12-09T10:05: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200"/>
            <w:textAlignment w:val="auto"/>
            <w:outlineLvl w:val="9"/>
          </w:pPr>
        </w:pPrChange>
      </w:pPr>
      <w:ins w:id="931" w:author="田野" w:date="2024-12-03T14:41:00Z">
        <w:r>
          <w:rPr>
            <w:rFonts w:hint="eastAsia" w:ascii="仿宋" w:hAnsi="仿宋" w:eastAsia="仿宋" w:cs="仿宋"/>
            <w:color w:val="auto"/>
            <w:spacing w:val="-10"/>
            <w:w w:val="95"/>
            <w:sz w:val="32"/>
            <w:szCs w:val="32"/>
            <w:lang w:val="en-US" w:eastAsia="zh-CN" w:bidi="zh-CN"/>
            <w:rPrChange w:id="932" w:author="昌美慧(核稿)" w:date="2024-12-09T10:05:00Z">
              <w:rPr>
                <w:rFonts w:hint="eastAsia" w:ascii="楷体" w:hAnsi="楷体" w:eastAsia="楷体" w:cs="楷体"/>
                <w:color w:val="auto"/>
                <w:spacing w:val="-10"/>
                <w:w w:val="95"/>
                <w:sz w:val="28"/>
                <w:szCs w:val="28"/>
                <w:lang w:val="en-US" w:eastAsia="zh-CN" w:bidi="zh-CN"/>
              </w:rPr>
            </w:rPrChange>
          </w:rPr>
          <w:t>7.本</w:t>
        </w:r>
      </w:ins>
      <w:ins w:id="933" w:author="田野" w:date="2024-12-03T14:41:00Z">
        <w:del w:id="934" w:author="昌美慧(核稿)" w:date="2024-12-09T10:06:00Z">
          <w:r>
            <w:rPr>
              <w:rFonts w:hint="eastAsia" w:ascii="仿宋" w:hAnsi="仿宋" w:eastAsia="仿宋" w:cs="仿宋"/>
              <w:color w:val="auto"/>
              <w:spacing w:val="-10"/>
              <w:w w:val="95"/>
              <w:sz w:val="32"/>
              <w:szCs w:val="32"/>
              <w:lang w:val="en-US" w:eastAsia="zh-CN" w:bidi="zh-CN"/>
              <w:rPrChange w:id="935" w:author="昌美慧(核稿)" w:date="2024-12-09T10:05:00Z">
                <w:rPr>
                  <w:rFonts w:hint="eastAsia" w:ascii="楷体" w:hAnsi="楷体" w:eastAsia="楷体" w:cs="楷体"/>
                  <w:color w:val="auto"/>
                  <w:spacing w:val="-10"/>
                  <w:w w:val="95"/>
                  <w:sz w:val="28"/>
                  <w:szCs w:val="28"/>
                  <w:lang w:val="en-US" w:eastAsia="zh-CN" w:bidi="zh-CN"/>
                </w:rPr>
              </w:rPrChange>
            </w:rPr>
            <w:delText>《</w:delText>
          </w:r>
        </w:del>
      </w:ins>
      <w:ins w:id="936" w:author="田野" w:date="2024-12-03T14:41:00Z">
        <w:r>
          <w:rPr>
            <w:rFonts w:hint="eastAsia" w:ascii="仿宋" w:hAnsi="仿宋" w:eastAsia="仿宋" w:cs="仿宋"/>
            <w:color w:val="auto"/>
            <w:spacing w:val="-10"/>
            <w:w w:val="95"/>
            <w:sz w:val="32"/>
            <w:szCs w:val="32"/>
            <w:lang w:val="en-US" w:eastAsia="zh-CN" w:bidi="zh-CN"/>
            <w:rPrChange w:id="937" w:author="昌美慧(核稿)" w:date="2024-12-09T10:05:00Z">
              <w:rPr>
                <w:rFonts w:hint="eastAsia" w:ascii="楷体" w:hAnsi="楷体" w:eastAsia="楷体" w:cs="楷体"/>
                <w:color w:val="auto"/>
                <w:spacing w:val="-10"/>
                <w:w w:val="95"/>
                <w:sz w:val="28"/>
                <w:szCs w:val="28"/>
                <w:lang w:val="en-US" w:eastAsia="zh-CN" w:bidi="zh-CN"/>
              </w:rPr>
            </w:rPrChange>
          </w:rPr>
          <w:t>合同示范文本</w:t>
        </w:r>
      </w:ins>
      <w:ins w:id="938" w:author="田野" w:date="2024-12-03T14:41:00Z">
        <w:del w:id="939" w:author="昌美慧(核稿)" w:date="2024-12-09T10:06:00Z">
          <w:r>
            <w:rPr>
              <w:rFonts w:hint="eastAsia" w:ascii="仿宋" w:hAnsi="仿宋" w:eastAsia="仿宋" w:cs="仿宋"/>
              <w:color w:val="auto"/>
              <w:spacing w:val="-10"/>
              <w:w w:val="95"/>
              <w:sz w:val="32"/>
              <w:szCs w:val="32"/>
              <w:lang w:val="en-US" w:eastAsia="zh-CN" w:bidi="zh-CN"/>
              <w:rPrChange w:id="940" w:author="昌美慧(核稿)" w:date="2024-12-09T10:05:00Z">
                <w:rPr>
                  <w:rFonts w:hint="eastAsia" w:ascii="楷体" w:hAnsi="楷体" w:eastAsia="楷体" w:cs="楷体"/>
                  <w:color w:val="auto"/>
                  <w:spacing w:val="-10"/>
                  <w:w w:val="95"/>
                  <w:sz w:val="28"/>
                  <w:szCs w:val="28"/>
                  <w:lang w:val="en-US" w:eastAsia="zh-CN" w:bidi="zh-CN"/>
                </w:rPr>
              </w:rPrChange>
            </w:rPr>
            <w:delText>》</w:delText>
          </w:r>
        </w:del>
      </w:ins>
      <w:ins w:id="941" w:author="田野" w:date="2024-12-03T14:41:00Z">
        <w:r>
          <w:rPr>
            <w:rFonts w:hint="eastAsia" w:ascii="仿宋" w:hAnsi="仿宋" w:eastAsia="仿宋" w:cs="仿宋"/>
            <w:color w:val="auto"/>
            <w:spacing w:val="-10"/>
            <w:w w:val="95"/>
            <w:sz w:val="32"/>
            <w:szCs w:val="32"/>
            <w:lang w:val="en-US" w:eastAsia="zh-CN" w:bidi="zh-CN"/>
            <w:rPrChange w:id="942" w:author="昌美慧(核稿)" w:date="2024-12-09T10:05:00Z">
              <w:rPr>
                <w:rFonts w:hint="eastAsia" w:ascii="楷体" w:hAnsi="楷体" w:eastAsia="楷体" w:cs="楷体"/>
                <w:color w:val="auto"/>
                <w:spacing w:val="-10"/>
                <w:w w:val="95"/>
                <w:sz w:val="28"/>
                <w:szCs w:val="28"/>
                <w:lang w:val="en-US" w:eastAsia="zh-CN" w:bidi="zh-CN"/>
              </w:rPr>
            </w:rPrChange>
          </w:rPr>
          <w:t>所称的校外供餐是指：中小学校受中小学生监护人及教职工委托，通过从校外供餐单位订餐的形式，集中向学生和教职工提供餐食的行为。校外供餐单位是指：根据集体服务对象订购要求，集中加工、分送食品但不提供就餐场所的集体用餐配送单位。</w:t>
        </w:r>
      </w:ins>
    </w:p>
    <w:p w14:paraId="291BD69A">
      <w:pPr>
        <w:pStyle w:val="18"/>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429" w:firstLine="478" w:firstLineChars="200"/>
        <w:jc w:val="both"/>
        <w:textAlignment w:val="auto"/>
        <w:rPr>
          <w:ins w:id="943" w:author="田野" w:date="2024-12-03T14:41:00Z"/>
          <w:rFonts w:hint="eastAsia" w:ascii="楷体" w:hAnsi="楷体" w:eastAsia="楷体" w:cs="楷体"/>
          <w:color w:val="auto"/>
          <w:spacing w:val="-10"/>
          <w:w w:val="95"/>
          <w:sz w:val="28"/>
          <w:szCs w:val="28"/>
          <w:lang w:val="en-US" w:eastAsia="zh-CN" w:bidi="zh-CN"/>
        </w:rPr>
      </w:pPr>
    </w:p>
    <w:p w14:paraId="242CBAF2">
      <w:pPr>
        <w:pStyle w:val="18"/>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429" w:firstLine="478" w:firstLineChars="200"/>
        <w:jc w:val="both"/>
        <w:textAlignment w:val="auto"/>
        <w:rPr>
          <w:ins w:id="944" w:author="田野" w:date="2024-12-03T14:41:00Z"/>
          <w:del w:id="945" w:author="昌美慧(核稿)" w:date="2024-12-09T10:06:00Z"/>
          <w:rFonts w:hint="eastAsia" w:ascii="楷体" w:hAnsi="楷体" w:eastAsia="楷体" w:cs="楷体"/>
          <w:color w:val="auto"/>
          <w:spacing w:val="-10"/>
          <w:w w:val="95"/>
          <w:sz w:val="28"/>
          <w:szCs w:val="28"/>
          <w:lang w:val="en-US" w:eastAsia="zh-CN" w:bidi="zh-CN"/>
        </w:rPr>
      </w:pPr>
    </w:p>
    <w:p w14:paraId="4ACE6EE6">
      <w:pPr>
        <w:pStyle w:val="18"/>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429" w:firstLine="478" w:firstLineChars="200"/>
        <w:jc w:val="both"/>
        <w:textAlignment w:val="auto"/>
        <w:rPr>
          <w:ins w:id="946" w:author="田野" w:date="2024-12-03T14:41:00Z"/>
          <w:del w:id="947" w:author="昌美慧(核稿)" w:date="2024-12-09T10:06:00Z"/>
          <w:rFonts w:hint="eastAsia" w:ascii="楷体" w:hAnsi="楷体" w:eastAsia="楷体" w:cs="楷体"/>
          <w:color w:val="auto"/>
          <w:spacing w:val="-10"/>
          <w:w w:val="95"/>
          <w:sz w:val="28"/>
          <w:szCs w:val="28"/>
          <w:lang w:val="en-US" w:eastAsia="zh-CN" w:bidi="zh-CN"/>
        </w:rPr>
      </w:pPr>
    </w:p>
    <w:p w14:paraId="71B0D835">
      <w:pPr>
        <w:pStyle w:val="18"/>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429" w:firstLine="478" w:firstLineChars="200"/>
        <w:jc w:val="both"/>
        <w:textAlignment w:val="auto"/>
        <w:rPr>
          <w:ins w:id="948" w:author="田野" w:date="2024-12-03T14:41:00Z"/>
          <w:del w:id="949" w:author="昌美慧(核稿)" w:date="2024-12-09T10:06:00Z"/>
          <w:rFonts w:hint="eastAsia" w:ascii="楷体" w:hAnsi="楷体" w:eastAsia="楷体" w:cs="楷体"/>
          <w:color w:val="auto"/>
          <w:spacing w:val="-10"/>
          <w:w w:val="95"/>
          <w:sz w:val="28"/>
          <w:szCs w:val="28"/>
          <w:lang w:val="en-US" w:eastAsia="zh-CN" w:bidi="zh-CN"/>
        </w:rPr>
      </w:pPr>
    </w:p>
    <w:p w14:paraId="23291DDE">
      <w:pPr>
        <w:pStyle w:val="18"/>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429" w:firstLine="478" w:firstLineChars="200"/>
        <w:jc w:val="both"/>
        <w:textAlignment w:val="auto"/>
        <w:rPr>
          <w:ins w:id="950" w:author="田野" w:date="2024-12-03T14:41:00Z"/>
          <w:del w:id="951" w:author="昌美慧(核稿)" w:date="2024-12-09T10:06:00Z"/>
          <w:rFonts w:hint="eastAsia" w:ascii="楷体" w:hAnsi="楷体" w:eastAsia="楷体" w:cs="楷体"/>
          <w:color w:val="auto"/>
          <w:spacing w:val="-10"/>
          <w:w w:val="95"/>
          <w:sz w:val="28"/>
          <w:szCs w:val="28"/>
          <w:lang w:val="en-US" w:eastAsia="zh-CN" w:bidi="zh-CN"/>
        </w:rPr>
      </w:pPr>
    </w:p>
    <w:p w14:paraId="10956310">
      <w:pPr>
        <w:rPr>
          <w:ins w:id="952" w:author="田野" w:date="2024-12-03T14:41:00Z"/>
          <w:del w:id="953" w:author="昌美慧(核稿)" w:date="2024-12-09T10:06:00Z"/>
          <w:rFonts w:hint="eastAsia" w:ascii="方正小标宋_GBK" w:hAnsi="方正小标宋_GBK" w:eastAsia="方正小标宋_GBK" w:cs="方正小标宋_GBK"/>
          <w:b w:val="0"/>
          <w:color w:val="auto"/>
          <w:kern w:val="2"/>
          <w:sz w:val="40"/>
          <w:szCs w:val="40"/>
          <w:lang w:val="en-US" w:eastAsia="zh-CN" w:bidi="ar-SA"/>
        </w:rPr>
      </w:pPr>
    </w:p>
    <w:p w14:paraId="0E148569">
      <w:pPr>
        <w:pStyle w:val="4"/>
        <w:spacing w:before="0" w:beforeAutospacing="0" w:after="0" w:afterAutospacing="0" w:line="660" w:lineRule="exact"/>
        <w:rPr>
          <w:ins w:id="955" w:author="田野" w:date="2024-12-03T14:41:00Z"/>
          <w:rFonts w:hint="eastAsia" w:ascii="方正小标宋简体" w:hAnsi="方正小标宋简体" w:eastAsia="方正小标宋简体" w:cs="方正小标宋简体"/>
          <w:b w:val="0"/>
          <w:bCs/>
          <w:color w:val="auto"/>
          <w:kern w:val="0"/>
          <w:sz w:val="44"/>
          <w:szCs w:val="44"/>
          <w:lang w:val="en-US" w:eastAsia="zh-CN" w:bidi="ar-SA"/>
          <w:rPrChange w:id="956" w:author="昌美慧(核稿)" w:date="2024-12-09T10:06:00Z">
            <w:rPr>
              <w:ins w:id="957" w:author="田野" w:date="2024-12-03T14:41:00Z"/>
              <w:rFonts w:hint="eastAsia" w:ascii="宋体" w:hAnsi="宋体" w:eastAsia="宋体" w:cs="宋体"/>
              <w:b/>
              <w:bCs/>
              <w:color w:val="auto"/>
              <w:kern w:val="2"/>
              <w:sz w:val="36"/>
              <w:szCs w:val="36"/>
              <w:lang w:val="en-US" w:eastAsia="zh-CN" w:bidi="ar-SA"/>
            </w:rPr>
          </w:rPrChange>
        </w:rPr>
        <w:pPrChange w:id="954" w:author="昌美慧(核稿)" w:date="2024-12-09T10:07:00Z">
          <w:pPr>
            <w:pStyle w:val="3"/>
            <w:spacing w:before="0" w:beforeAutospacing="0" w:after="0" w:afterAutospacing="0" w:line="360" w:lineRule="auto"/>
          </w:pPr>
        </w:pPrChange>
      </w:pPr>
      <w:ins w:id="958" w:author="田野" w:date="2024-12-03T14:41:00Z">
        <w:r>
          <w:rPr>
            <w:rFonts w:hint="eastAsia" w:ascii="方正小标宋简体" w:hAnsi="方正小标宋简体" w:eastAsia="方正小标宋简体" w:cs="方正小标宋简体"/>
            <w:b w:val="0"/>
            <w:bCs/>
            <w:color w:val="auto"/>
            <w:kern w:val="0"/>
            <w:sz w:val="44"/>
            <w:szCs w:val="44"/>
            <w:lang w:val="en-US" w:eastAsia="zh-CN" w:bidi="ar-SA"/>
            <w:rPrChange w:id="959" w:author="昌美慧(核稿)" w:date="2024-12-09T10:06:00Z">
              <w:rPr>
                <w:rFonts w:hint="eastAsia" w:ascii="宋体" w:hAnsi="宋体" w:eastAsia="宋体" w:cs="宋体"/>
                <w:b/>
                <w:bCs/>
                <w:color w:val="auto"/>
                <w:kern w:val="2"/>
                <w:sz w:val="36"/>
                <w:szCs w:val="36"/>
                <w:lang w:val="en-US" w:eastAsia="zh-CN" w:bidi="ar-SA"/>
              </w:rPr>
            </w:rPrChange>
          </w:rPr>
          <w:t>黑龙江省中小学校外供餐合同</w:t>
        </w:r>
      </w:ins>
    </w:p>
    <w:p w14:paraId="22FE13EA">
      <w:pPr>
        <w:spacing w:beforeLines="0" w:afterLines="0"/>
        <w:jc w:val="both"/>
        <w:rPr>
          <w:ins w:id="961" w:author="田野" w:date="2024-12-03T14:41:00Z"/>
          <w:rFonts w:hint="eastAsia"/>
          <w:sz w:val="32"/>
          <w:szCs w:val="32"/>
          <w:lang w:val="en-US" w:eastAsia="zh-CN"/>
          <w:rPrChange w:id="962" w:author="昌美慧(核稿)" w:date="2024-12-09T10:07:00Z">
            <w:rPr>
              <w:ins w:id="963" w:author="田野" w:date="2024-12-03T14:41:00Z"/>
              <w:rFonts w:hint="eastAsia"/>
              <w:lang w:val="en-US" w:eastAsia="zh-CN"/>
            </w:rPr>
          </w:rPrChange>
        </w:rPr>
        <w:pPrChange w:id="960" w:author="昌美慧(核稿)" w:date="2024-12-09T10:07:00Z">
          <w:pPr/>
        </w:pPrChange>
      </w:pPr>
    </w:p>
    <w:p w14:paraId="2B45BFDE">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left"/>
        <w:textAlignment w:val="auto"/>
        <w:rPr>
          <w:ins w:id="965" w:author="田野" w:date="2024-12-03T14:41:00Z"/>
          <w:rFonts w:hint="eastAsia" w:ascii="仿宋" w:hAnsi="仿宋" w:eastAsia="仿宋" w:cs="仿宋"/>
          <w:color w:val="auto"/>
          <w:sz w:val="32"/>
          <w:szCs w:val="32"/>
          <w:highlight w:val="none"/>
          <w:rPrChange w:id="966" w:author="昌美慧(核稿)" w:date="2024-12-09T10:07:00Z">
            <w:rPr>
              <w:ins w:id="967" w:author="田野" w:date="2024-12-03T14:41:00Z"/>
              <w:rFonts w:hint="eastAsia" w:ascii="仿宋" w:hAnsi="仿宋" w:eastAsia="仿宋" w:cs="仿宋"/>
              <w:color w:val="auto"/>
              <w:sz w:val="28"/>
              <w:szCs w:val="28"/>
              <w:highlight w:val="none"/>
            </w:rPr>
          </w:rPrChange>
        </w:rPr>
        <w:pPrChange w:id="964" w:author="昌美慧(核稿)" w:date="2024-12-09T10:08: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pPrChange>
      </w:pPr>
      <w:ins w:id="968" w:author="田野" w:date="2024-12-03T14:41:00Z">
        <w:r>
          <w:rPr>
            <w:rFonts w:hint="eastAsia" w:ascii="仿宋" w:hAnsi="仿宋" w:eastAsia="仿宋" w:cs="仿宋"/>
            <w:b/>
            <w:bCs/>
            <w:color w:val="auto"/>
            <w:sz w:val="32"/>
            <w:szCs w:val="32"/>
            <w:highlight w:val="none"/>
            <w:u w:val="none"/>
            <w:rPrChange w:id="969" w:author="昌美慧(核稿)" w:date="2024-12-09T10:07:00Z">
              <w:rPr>
                <w:rFonts w:hint="eastAsia" w:ascii="仿宋" w:hAnsi="仿宋" w:eastAsia="仿宋" w:cs="仿宋"/>
                <w:b/>
                <w:bCs/>
                <w:color w:val="auto"/>
                <w:sz w:val="28"/>
                <w:szCs w:val="28"/>
                <w:highlight w:val="none"/>
                <w:u w:val="none"/>
              </w:rPr>
            </w:rPrChange>
          </w:rPr>
          <w:t>甲方</w:t>
        </w:r>
      </w:ins>
      <w:ins w:id="970" w:author="田野" w:date="2024-12-03T14:41:00Z">
        <w:r>
          <w:rPr>
            <w:rFonts w:hint="eastAsia" w:ascii="仿宋" w:hAnsi="仿宋" w:eastAsia="仿宋" w:cs="仿宋"/>
            <w:b/>
            <w:bCs/>
            <w:color w:val="auto"/>
            <w:sz w:val="32"/>
            <w:szCs w:val="32"/>
            <w:highlight w:val="none"/>
            <w:u w:val="none"/>
            <w:lang w:eastAsia="zh-CN"/>
            <w:rPrChange w:id="971" w:author="昌美慧(核稿)" w:date="2024-12-09T10:07:00Z">
              <w:rPr>
                <w:rFonts w:hint="eastAsia" w:ascii="仿宋" w:hAnsi="仿宋" w:eastAsia="仿宋" w:cs="仿宋"/>
                <w:b/>
                <w:bCs/>
                <w:color w:val="auto"/>
                <w:sz w:val="28"/>
                <w:szCs w:val="28"/>
                <w:highlight w:val="none"/>
                <w:u w:val="none"/>
                <w:lang w:eastAsia="zh-CN"/>
              </w:rPr>
            </w:rPrChange>
          </w:rPr>
          <w:t>（用餐学校或家长委</w:t>
        </w:r>
      </w:ins>
      <w:ins w:id="972" w:author="田野" w:date="2024-12-03T14:41:00Z">
        <w:r>
          <w:rPr>
            <w:rFonts w:hint="eastAsia" w:ascii="仿宋" w:hAnsi="仿宋" w:eastAsia="仿宋" w:cs="仿宋"/>
            <w:b/>
            <w:bCs/>
            <w:color w:val="auto"/>
            <w:sz w:val="32"/>
            <w:szCs w:val="32"/>
            <w:highlight w:val="none"/>
            <w:u w:val="none"/>
            <w:lang w:eastAsia="zh-CN"/>
            <w:rPrChange w:id="973" w:author="昌美慧(核稿)" w:date="2024-12-09T10:07:00Z">
              <w:rPr>
                <w:rFonts w:hint="eastAsia" w:ascii="仿宋" w:hAnsi="仿宋" w:eastAsia="仿宋" w:cs="仿宋"/>
                <w:b/>
                <w:bCs/>
                <w:color w:val="auto"/>
                <w:sz w:val="28"/>
                <w:szCs w:val="28"/>
                <w:highlight w:val="none"/>
                <w:u w:val="none"/>
                <w:lang w:eastAsia="zh-CN"/>
              </w:rPr>
            </w:rPrChange>
          </w:rPr>
          <w:t>员</w:t>
        </w:r>
      </w:ins>
      <w:ins w:id="974" w:author="田野" w:date="2024-12-03T14:41:00Z">
        <w:r>
          <w:rPr>
            <w:rFonts w:hint="eastAsia" w:ascii="仿宋" w:hAnsi="仿宋" w:eastAsia="仿宋" w:cs="仿宋"/>
            <w:b/>
            <w:bCs/>
            <w:color w:val="auto"/>
            <w:sz w:val="32"/>
            <w:szCs w:val="32"/>
            <w:highlight w:val="none"/>
            <w:u w:val="none"/>
            <w:lang w:eastAsia="zh-CN"/>
            <w:rPrChange w:id="975" w:author="昌美慧(核稿)" w:date="2024-12-09T10:07:00Z">
              <w:rPr>
                <w:rFonts w:hint="eastAsia" w:ascii="仿宋" w:hAnsi="仿宋" w:eastAsia="仿宋" w:cs="仿宋"/>
                <w:b/>
                <w:bCs/>
                <w:color w:val="auto"/>
                <w:sz w:val="28"/>
                <w:szCs w:val="28"/>
                <w:highlight w:val="none"/>
                <w:u w:val="none"/>
                <w:lang w:eastAsia="zh-CN"/>
              </w:rPr>
            </w:rPrChange>
          </w:rPr>
          <w:t>会）</w:t>
        </w:r>
      </w:ins>
      <w:ins w:id="976" w:author="田野" w:date="2024-12-03T14:41:00Z">
        <w:r>
          <w:rPr>
            <w:rFonts w:hint="eastAsia" w:ascii="仿宋" w:hAnsi="仿宋" w:eastAsia="仿宋" w:cs="仿宋"/>
            <w:b/>
            <w:bCs/>
            <w:color w:val="auto"/>
            <w:sz w:val="32"/>
            <w:szCs w:val="32"/>
            <w:highlight w:val="none"/>
            <w:u w:val="none"/>
            <w:rPrChange w:id="977" w:author="昌美慧(核稿)" w:date="2024-12-09T10:07:00Z">
              <w:rPr>
                <w:rFonts w:hint="eastAsia" w:ascii="仿宋" w:hAnsi="仿宋" w:eastAsia="仿宋" w:cs="仿宋"/>
                <w:b/>
                <w:bCs/>
                <w:color w:val="auto"/>
                <w:sz w:val="28"/>
                <w:szCs w:val="28"/>
                <w:highlight w:val="none"/>
                <w:u w:val="none"/>
              </w:rPr>
            </w:rPrChange>
          </w:rPr>
          <w:t>：</w:t>
        </w:r>
      </w:ins>
      <w:ins w:id="978" w:author="田野" w:date="2024-12-03T14:41:00Z">
        <w:r>
          <w:rPr>
            <w:rFonts w:hint="eastAsia" w:ascii="仿宋" w:hAnsi="仿宋" w:eastAsia="仿宋" w:cs="仿宋"/>
            <w:color w:val="auto"/>
            <w:sz w:val="32"/>
            <w:szCs w:val="32"/>
            <w:highlight w:val="none"/>
            <w:u w:val="single"/>
            <w:rPrChange w:id="979" w:author="昌美慧(核稿)" w:date="2024-12-09T10:07:00Z">
              <w:rPr>
                <w:rFonts w:hint="eastAsia" w:ascii="仿宋" w:hAnsi="仿宋" w:eastAsia="仿宋" w:cs="仿宋"/>
                <w:color w:val="auto"/>
                <w:sz w:val="28"/>
                <w:szCs w:val="28"/>
                <w:highlight w:val="none"/>
                <w:u w:val="single"/>
              </w:rPr>
            </w:rPrChange>
          </w:rPr>
          <w:t>  </w:t>
        </w:r>
      </w:ins>
      <w:ins w:id="980" w:author="田野" w:date="2024-12-03T14:41:00Z">
        <w:r>
          <w:rPr>
            <w:rFonts w:hint="eastAsia" w:ascii="仿宋" w:hAnsi="仿宋" w:eastAsia="仿宋" w:cs="仿宋"/>
            <w:color w:val="auto"/>
            <w:sz w:val="32"/>
            <w:szCs w:val="32"/>
            <w:highlight w:val="none"/>
            <w:u w:val="single"/>
            <w:lang w:val="en-US" w:eastAsia="zh-CN"/>
            <w:rPrChange w:id="98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982" w:author="田野" w:date="2024-12-03T14:41:00Z">
        <w:r>
          <w:rPr>
            <w:rFonts w:hint="eastAsia" w:ascii="仿宋" w:hAnsi="仿宋" w:eastAsia="仿宋" w:cs="仿宋"/>
            <w:color w:val="auto"/>
            <w:sz w:val="32"/>
            <w:szCs w:val="32"/>
            <w:highlight w:val="none"/>
            <w:u w:val="single"/>
            <w:rPrChange w:id="983" w:author="昌美慧(核稿)" w:date="2024-12-09T10:07:00Z">
              <w:rPr>
                <w:rFonts w:hint="eastAsia" w:ascii="仿宋" w:hAnsi="仿宋" w:eastAsia="仿宋" w:cs="仿宋"/>
                <w:color w:val="auto"/>
                <w:sz w:val="28"/>
                <w:szCs w:val="28"/>
                <w:highlight w:val="none"/>
                <w:u w:val="single"/>
              </w:rPr>
            </w:rPrChange>
          </w:rPr>
          <w:t>   </w:t>
        </w:r>
      </w:ins>
      <w:ins w:id="984" w:author="昌美慧(核稿)" w:date="2024-12-09T10:08:00Z">
        <w:r>
          <w:rPr>
            <w:rFonts w:hint="eastAsia" w:ascii="仿宋" w:hAnsi="仿宋" w:eastAsia="仿宋" w:cs="仿宋"/>
            <w:color w:val="auto"/>
            <w:sz w:val="32"/>
            <w:szCs w:val="32"/>
            <w:highlight w:val="none"/>
            <w:u w:val="single"/>
            <w:lang w:val="en-US" w:eastAsia="zh-CN"/>
          </w:rPr>
          <w:t xml:space="preserve">         </w:t>
        </w:r>
      </w:ins>
      <w:ins w:id="985" w:author="昌美慧(核稿)" w:date="2024-12-09T10:09:00Z">
        <w:r>
          <w:rPr>
            <w:rFonts w:hint="default" w:ascii="仿宋" w:hAnsi="仿宋" w:eastAsia="仿宋" w:cs="仿宋"/>
            <w:color w:val="auto"/>
            <w:sz w:val="32"/>
            <w:szCs w:val="32"/>
            <w:highlight w:val="none"/>
            <w:u w:val="single"/>
            <w:lang w:eastAsia="zh-CN"/>
          </w:rPr>
          <w:t xml:space="preserve">        </w:t>
        </w:r>
      </w:ins>
      <w:ins w:id="986" w:author="昌美慧(核稿)" w:date="2024-12-09T10:08:00Z">
        <w:r>
          <w:rPr>
            <w:rFonts w:hint="eastAsia" w:ascii="仿宋" w:hAnsi="仿宋" w:eastAsia="仿宋" w:cs="仿宋"/>
            <w:color w:val="auto"/>
            <w:sz w:val="32"/>
            <w:szCs w:val="32"/>
            <w:highlight w:val="none"/>
            <w:u w:val="single"/>
            <w:lang w:val="en-US" w:eastAsia="zh-CN"/>
          </w:rPr>
          <w:t xml:space="preserve">  </w:t>
        </w:r>
      </w:ins>
      <w:ins w:id="987" w:author="昌美慧(核稿)" w:date="2024-12-09T10:08:00Z">
        <w:r>
          <w:rPr>
            <w:rFonts w:hint="eastAsia" w:ascii="仿宋" w:hAnsi="仿宋" w:eastAsia="仿宋" w:cs="仿宋"/>
            <w:color w:val="auto"/>
            <w:sz w:val="32"/>
            <w:szCs w:val="32"/>
            <w:highlight w:val="none"/>
            <w:u w:val="single"/>
          </w:rPr>
          <w:t> </w:t>
        </w:r>
      </w:ins>
      <w:ins w:id="988" w:author="昌美慧(核稿)" w:date="2024-12-09T10:08:00Z">
        <w:r>
          <w:rPr>
            <w:rFonts w:hint="eastAsia" w:ascii="仿宋" w:hAnsi="仿宋" w:eastAsia="仿宋" w:cs="仿宋"/>
            <w:color w:val="auto"/>
            <w:sz w:val="32"/>
            <w:szCs w:val="32"/>
            <w:highlight w:val="none"/>
            <w:u w:val="single"/>
            <w:lang w:val="en-US" w:eastAsia="zh-CN"/>
          </w:rPr>
          <w:t xml:space="preserve">           </w:t>
        </w:r>
      </w:ins>
      <w:ins w:id="989" w:author="田野" w:date="2024-12-03T14:41:00Z">
        <w:r>
          <w:rPr>
            <w:rFonts w:hint="eastAsia" w:ascii="仿宋" w:hAnsi="仿宋" w:eastAsia="仿宋" w:cs="仿宋"/>
            <w:color w:val="auto"/>
            <w:sz w:val="32"/>
            <w:szCs w:val="32"/>
            <w:highlight w:val="none"/>
            <w:u w:val="single"/>
            <w:lang w:val="en-US" w:eastAsia="zh-CN"/>
            <w:rPrChange w:id="99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991" w:author="田野" w:date="2024-12-03T14:41:00Z">
        <w:del w:id="992" w:author="昌美慧(核稿)" w:date="2024-12-09T10:08:00Z">
          <w:r>
            <w:rPr>
              <w:rFonts w:hint="eastAsia" w:ascii="仿宋" w:hAnsi="仿宋" w:eastAsia="仿宋" w:cs="仿宋"/>
              <w:color w:val="auto"/>
              <w:sz w:val="32"/>
              <w:szCs w:val="32"/>
              <w:highlight w:val="none"/>
              <w:u w:val="single"/>
              <w:rPrChange w:id="993" w:author="昌美慧(核稿)" w:date="2024-12-09T10:07:00Z">
                <w:rPr>
                  <w:rFonts w:hint="eastAsia" w:ascii="仿宋" w:hAnsi="仿宋" w:eastAsia="仿宋" w:cs="仿宋"/>
                  <w:color w:val="auto"/>
                  <w:sz w:val="28"/>
                  <w:szCs w:val="28"/>
                  <w:highlight w:val="none"/>
                  <w:u w:val="single"/>
                </w:rPr>
              </w:rPrChange>
            </w:rPr>
            <w:delText> </w:delText>
          </w:r>
        </w:del>
      </w:ins>
      <w:ins w:id="994" w:author="田野" w:date="2024-12-03T14:41:00Z">
        <w:r>
          <w:rPr>
            <w:rFonts w:hint="eastAsia" w:ascii="仿宋" w:hAnsi="仿宋" w:eastAsia="仿宋" w:cs="仿宋"/>
            <w:color w:val="auto"/>
            <w:sz w:val="32"/>
            <w:szCs w:val="32"/>
            <w:highlight w:val="none"/>
            <w:u w:val="single"/>
            <w:lang w:val="en-US" w:eastAsia="zh-CN"/>
            <w:rPrChange w:id="99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996" w:author="田野" w:date="2024-12-03T14:41:00Z">
        <w:r>
          <w:rPr>
            <w:rFonts w:hint="eastAsia" w:ascii="仿宋" w:hAnsi="仿宋" w:eastAsia="仿宋" w:cs="仿宋"/>
            <w:color w:val="auto"/>
            <w:sz w:val="32"/>
            <w:szCs w:val="32"/>
            <w:highlight w:val="none"/>
            <w:u w:val="none"/>
            <w:lang w:val="en-US" w:eastAsia="zh-CN"/>
            <w:rPrChange w:id="997" w:author="昌美慧(核稿)" w:date="2024-12-09T10:07:00Z">
              <w:rPr>
                <w:rFonts w:hint="eastAsia" w:ascii="仿宋" w:hAnsi="仿宋" w:eastAsia="仿宋" w:cs="仿宋"/>
                <w:color w:val="auto"/>
                <w:sz w:val="28"/>
                <w:szCs w:val="28"/>
                <w:highlight w:val="none"/>
                <w:u w:val="none"/>
                <w:lang w:val="en-US" w:eastAsia="zh-CN"/>
              </w:rPr>
            </w:rPrChange>
          </w:rPr>
          <w:t xml:space="preserve">                </w:t>
        </w:r>
      </w:ins>
      <w:ins w:id="998" w:author="田野" w:date="2024-12-03T14:41:00Z">
        <w:r>
          <w:rPr>
            <w:rFonts w:hint="eastAsia" w:ascii="仿宋" w:hAnsi="仿宋" w:eastAsia="仿宋" w:cs="仿宋"/>
            <w:color w:val="auto"/>
            <w:sz w:val="32"/>
            <w:szCs w:val="32"/>
            <w:highlight w:val="none"/>
            <w:lang w:val="en-US" w:eastAsia="zh-CN"/>
            <w:rPrChange w:id="999" w:author="昌美慧(核稿)" w:date="2024-12-09T10:07:00Z">
              <w:rPr>
                <w:rFonts w:hint="eastAsia" w:ascii="仿宋" w:hAnsi="仿宋" w:eastAsia="仿宋" w:cs="仿宋"/>
                <w:color w:val="auto"/>
                <w:sz w:val="28"/>
                <w:szCs w:val="28"/>
                <w:highlight w:val="none"/>
                <w:lang w:val="en-US" w:eastAsia="zh-CN"/>
              </w:rPr>
            </w:rPrChange>
          </w:rPr>
          <w:t xml:space="preserve">               </w:t>
        </w:r>
      </w:ins>
    </w:p>
    <w:p w14:paraId="7F56BEB7">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left"/>
        <w:textAlignment w:val="auto"/>
        <w:rPr>
          <w:ins w:id="1001" w:author="田野" w:date="2024-12-03T14:41:00Z"/>
          <w:rFonts w:hint="eastAsia" w:ascii="仿宋" w:hAnsi="仿宋" w:eastAsia="仿宋" w:cs="仿宋"/>
          <w:color w:val="auto"/>
          <w:sz w:val="32"/>
          <w:szCs w:val="32"/>
          <w:highlight w:val="none"/>
          <w:u w:val="single"/>
          <w:rPrChange w:id="1002" w:author="昌美慧(核稿)" w:date="2024-12-09T10:07:00Z">
            <w:rPr>
              <w:ins w:id="1003" w:author="田野" w:date="2024-12-03T14:41:00Z"/>
              <w:rFonts w:hint="eastAsia" w:ascii="仿宋" w:hAnsi="仿宋" w:eastAsia="仿宋" w:cs="仿宋"/>
              <w:color w:val="auto"/>
              <w:sz w:val="28"/>
              <w:szCs w:val="28"/>
              <w:highlight w:val="none"/>
              <w:u w:val="single"/>
            </w:rPr>
          </w:rPrChange>
        </w:rPr>
        <w:pPrChange w:id="1000" w:author="昌美慧(核稿)" w:date="2024-12-09T10:08: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pPrChange>
      </w:pPr>
      <w:ins w:id="1004" w:author="田野" w:date="2024-12-03T14:41:00Z">
        <w:r>
          <w:rPr>
            <w:rFonts w:hint="eastAsia" w:ascii="仿宋" w:hAnsi="仿宋" w:eastAsia="仿宋" w:cs="仿宋"/>
            <w:color w:val="auto"/>
            <w:sz w:val="32"/>
            <w:szCs w:val="32"/>
            <w:highlight w:val="none"/>
            <w:lang w:eastAsia="zh-CN"/>
            <w:rPrChange w:id="1005" w:author="昌美慧(核稿)" w:date="2024-12-09T10:07:00Z">
              <w:rPr>
                <w:rFonts w:hint="eastAsia" w:ascii="仿宋" w:hAnsi="仿宋" w:eastAsia="仿宋" w:cs="仿宋"/>
                <w:color w:val="auto"/>
                <w:sz w:val="28"/>
                <w:szCs w:val="28"/>
                <w:highlight w:val="none"/>
                <w:lang w:eastAsia="zh-CN"/>
              </w:rPr>
            </w:rPrChange>
          </w:rPr>
          <w:t>代表人</w:t>
        </w:r>
      </w:ins>
      <w:ins w:id="1006" w:author="田野" w:date="2024-12-03T14:41:00Z">
        <w:r>
          <w:rPr>
            <w:rFonts w:hint="eastAsia" w:ascii="仿宋" w:hAnsi="仿宋" w:eastAsia="仿宋" w:cs="仿宋"/>
            <w:color w:val="auto"/>
            <w:sz w:val="32"/>
            <w:szCs w:val="32"/>
            <w:highlight w:val="none"/>
            <w:rPrChange w:id="1007" w:author="昌美慧(核稿)" w:date="2024-12-09T10:07:00Z">
              <w:rPr>
                <w:rFonts w:hint="eastAsia" w:ascii="仿宋" w:hAnsi="仿宋" w:eastAsia="仿宋" w:cs="仿宋"/>
                <w:color w:val="auto"/>
                <w:sz w:val="28"/>
                <w:szCs w:val="28"/>
                <w:highlight w:val="none"/>
              </w:rPr>
            </w:rPrChange>
          </w:rPr>
          <w:t>：</w:t>
        </w:r>
      </w:ins>
      <w:ins w:id="1008" w:author="田野" w:date="2024-12-03T14:41:00Z">
        <w:r>
          <w:rPr>
            <w:rFonts w:hint="eastAsia" w:ascii="仿宋" w:hAnsi="仿宋" w:eastAsia="仿宋" w:cs="仿宋"/>
            <w:color w:val="auto"/>
            <w:sz w:val="32"/>
            <w:szCs w:val="32"/>
            <w:highlight w:val="none"/>
            <w:u w:val="single"/>
            <w:rPrChange w:id="1009" w:author="昌美慧(核稿)" w:date="2024-12-09T10:07:00Z">
              <w:rPr>
                <w:rFonts w:hint="eastAsia" w:ascii="仿宋" w:hAnsi="仿宋" w:eastAsia="仿宋" w:cs="仿宋"/>
                <w:color w:val="auto"/>
                <w:sz w:val="28"/>
                <w:szCs w:val="28"/>
                <w:highlight w:val="none"/>
                <w:u w:val="single"/>
              </w:rPr>
            </w:rPrChange>
          </w:rPr>
          <w:t>  </w:t>
        </w:r>
      </w:ins>
      <w:ins w:id="1010" w:author="田野" w:date="2024-12-03T14:41:00Z">
        <w:r>
          <w:rPr>
            <w:rFonts w:hint="eastAsia" w:ascii="仿宋" w:hAnsi="仿宋" w:eastAsia="仿宋" w:cs="仿宋"/>
            <w:color w:val="auto"/>
            <w:sz w:val="32"/>
            <w:szCs w:val="32"/>
            <w:highlight w:val="none"/>
            <w:u w:val="single"/>
            <w:lang w:val="en-US" w:eastAsia="zh-CN"/>
            <w:rPrChange w:id="101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012" w:author="田野" w:date="2024-12-03T14:41:00Z">
        <w:r>
          <w:rPr>
            <w:rFonts w:hint="eastAsia" w:ascii="仿宋" w:hAnsi="仿宋" w:eastAsia="仿宋" w:cs="仿宋"/>
            <w:color w:val="auto"/>
            <w:sz w:val="32"/>
            <w:szCs w:val="32"/>
            <w:highlight w:val="none"/>
            <w:u w:val="single"/>
            <w:rPrChange w:id="1013" w:author="昌美慧(核稿)" w:date="2024-12-09T10:07:00Z">
              <w:rPr>
                <w:rFonts w:hint="eastAsia" w:ascii="仿宋" w:hAnsi="仿宋" w:eastAsia="仿宋" w:cs="仿宋"/>
                <w:color w:val="auto"/>
                <w:sz w:val="28"/>
                <w:szCs w:val="28"/>
                <w:highlight w:val="none"/>
                <w:u w:val="single"/>
              </w:rPr>
            </w:rPrChange>
          </w:rPr>
          <w:t>   </w:t>
        </w:r>
      </w:ins>
      <w:ins w:id="1014" w:author="田野" w:date="2024-12-03T14:41:00Z">
        <w:r>
          <w:rPr>
            <w:rFonts w:hint="eastAsia" w:ascii="仿宋" w:hAnsi="仿宋" w:eastAsia="仿宋" w:cs="仿宋"/>
            <w:color w:val="auto"/>
            <w:sz w:val="32"/>
            <w:szCs w:val="32"/>
            <w:highlight w:val="none"/>
            <w:u w:val="single"/>
            <w:lang w:val="en-US" w:eastAsia="zh-CN"/>
            <w:rPrChange w:id="101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016" w:author="田野" w:date="2024-12-03T14:41:00Z">
        <w:r>
          <w:rPr>
            <w:rFonts w:hint="eastAsia" w:ascii="仿宋" w:hAnsi="仿宋" w:eastAsia="仿宋" w:cs="仿宋"/>
            <w:color w:val="auto"/>
            <w:sz w:val="32"/>
            <w:szCs w:val="32"/>
            <w:highlight w:val="none"/>
            <w:u w:val="single"/>
            <w:rPrChange w:id="1017" w:author="昌美慧(核稿)" w:date="2024-12-09T10:07:00Z">
              <w:rPr>
                <w:rFonts w:hint="eastAsia" w:ascii="仿宋" w:hAnsi="仿宋" w:eastAsia="仿宋" w:cs="仿宋"/>
                <w:color w:val="auto"/>
                <w:sz w:val="28"/>
                <w:szCs w:val="28"/>
                <w:highlight w:val="none"/>
                <w:u w:val="single"/>
              </w:rPr>
            </w:rPrChange>
          </w:rPr>
          <w:t>  </w:t>
        </w:r>
      </w:ins>
      <w:ins w:id="1018" w:author="田野" w:date="2024-12-03T14:41:00Z">
        <w:r>
          <w:rPr>
            <w:rFonts w:hint="eastAsia" w:ascii="仿宋" w:hAnsi="仿宋" w:eastAsia="仿宋" w:cs="仿宋"/>
            <w:color w:val="auto"/>
            <w:sz w:val="32"/>
            <w:szCs w:val="32"/>
            <w:highlight w:val="none"/>
            <w:u w:val="single"/>
            <w:lang w:val="en-US" w:eastAsia="zh-CN"/>
            <w:rPrChange w:id="101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020" w:author="昌美慧(核稿)" w:date="2024-12-09T10:11:00Z">
        <w:r>
          <w:rPr>
            <w:rFonts w:hint="default" w:ascii="仿宋" w:hAnsi="仿宋" w:eastAsia="仿宋" w:cs="仿宋"/>
            <w:color w:val="auto"/>
            <w:sz w:val="32"/>
            <w:szCs w:val="32"/>
            <w:highlight w:val="none"/>
            <w:u w:val="single"/>
            <w:lang w:eastAsia="zh-CN"/>
          </w:rPr>
          <w:t xml:space="preserve"> </w:t>
        </w:r>
      </w:ins>
      <w:ins w:id="1021" w:author="田野" w:date="2024-12-03T14:41:00Z">
        <w:del w:id="1022" w:author="昌美慧(核稿)" w:date="2024-12-09T10:08:00Z">
          <w:r>
            <w:rPr>
              <w:rFonts w:hint="eastAsia" w:ascii="仿宋" w:hAnsi="仿宋" w:eastAsia="仿宋" w:cs="仿宋"/>
              <w:color w:val="auto"/>
              <w:sz w:val="32"/>
              <w:szCs w:val="32"/>
              <w:highlight w:val="none"/>
              <w:u w:val="single"/>
              <w:lang w:val="en-US" w:eastAsia="zh-CN"/>
              <w:rPrChange w:id="1023"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024" w:author="田野" w:date="2024-12-03T14:41:00Z">
        <w:del w:id="1025" w:author="昌美慧(核稿)" w:date="2024-12-09T10:10:00Z">
          <w:r>
            <w:rPr>
              <w:rFonts w:hint="eastAsia" w:ascii="仿宋" w:hAnsi="仿宋" w:eastAsia="仿宋" w:cs="仿宋"/>
              <w:color w:val="auto"/>
              <w:sz w:val="32"/>
              <w:szCs w:val="32"/>
              <w:highlight w:val="none"/>
              <w:u w:val="single"/>
              <w:lang w:val="en-US" w:eastAsia="zh-CN"/>
              <w:rPrChange w:id="1026"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027" w:author="田野" w:date="2024-12-03T14:41:00Z">
        <w:r>
          <w:rPr>
            <w:rFonts w:hint="eastAsia" w:ascii="仿宋" w:hAnsi="仿宋" w:eastAsia="仿宋" w:cs="仿宋"/>
            <w:color w:val="auto"/>
            <w:sz w:val="32"/>
            <w:szCs w:val="32"/>
            <w:highlight w:val="none"/>
            <w:rPrChange w:id="1028" w:author="昌美慧(核稿)" w:date="2024-12-09T10:07:00Z">
              <w:rPr>
                <w:rFonts w:hint="eastAsia" w:ascii="仿宋" w:hAnsi="仿宋" w:eastAsia="仿宋" w:cs="仿宋"/>
                <w:color w:val="auto"/>
                <w:sz w:val="28"/>
                <w:szCs w:val="28"/>
                <w:highlight w:val="none"/>
              </w:rPr>
            </w:rPrChange>
          </w:rPr>
          <w:t>联系</w:t>
        </w:r>
      </w:ins>
      <w:ins w:id="1029" w:author="田野" w:date="2024-12-03T14:41:00Z">
        <w:r>
          <w:rPr>
            <w:rFonts w:hint="eastAsia" w:ascii="仿宋" w:hAnsi="仿宋" w:eastAsia="仿宋" w:cs="仿宋"/>
            <w:color w:val="auto"/>
            <w:sz w:val="32"/>
            <w:szCs w:val="32"/>
            <w:highlight w:val="none"/>
            <w:rPrChange w:id="1030" w:author="昌美慧(核稿)" w:date="2024-12-09T10:07:00Z">
              <w:rPr>
                <w:rFonts w:hint="eastAsia" w:ascii="仿宋" w:hAnsi="仿宋" w:eastAsia="仿宋" w:cs="仿宋"/>
                <w:color w:val="auto"/>
                <w:sz w:val="28"/>
                <w:szCs w:val="28"/>
                <w:highlight w:val="none"/>
              </w:rPr>
            </w:rPrChange>
          </w:rPr>
          <w:t>电</w:t>
        </w:r>
      </w:ins>
      <w:ins w:id="1031" w:author="田野" w:date="2024-12-03T14:41:00Z">
        <w:r>
          <w:rPr>
            <w:rFonts w:hint="eastAsia" w:ascii="仿宋" w:hAnsi="仿宋" w:eastAsia="仿宋" w:cs="仿宋"/>
            <w:color w:val="auto"/>
            <w:sz w:val="32"/>
            <w:szCs w:val="32"/>
            <w:highlight w:val="none"/>
            <w:rPrChange w:id="1032" w:author="昌美慧(核稿)" w:date="2024-12-09T10:07:00Z">
              <w:rPr>
                <w:rFonts w:hint="eastAsia" w:ascii="仿宋" w:hAnsi="仿宋" w:eastAsia="仿宋" w:cs="仿宋"/>
                <w:color w:val="auto"/>
                <w:sz w:val="28"/>
                <w:szCs w:val="28"/>
                <w:highlight w:val="none"/>
              </w:rPr>
            </w:rPrChange>
          </w:rPr>
          <w:t>话：</w:t>
        </w:r>
      </w:ins>
      <w:ins w:id="1033" w:author="田野" w:date="2024-12-03T14:41:00Z">
        <w:r>
          <w:rPr>
            <w:rFonts w:hint="eastAsia" w:ascii="仿宋" w:hAnsi="仿宋" w:eastAsia="仿宋" w:cs="仿宋"/>
            <w:color w:val="auto"/>
            <w:sz w:val="32"/>
            <w:szCs w:val="32"/>
            <w:highlight w:val="none"/>
            <w:u w:val="single"/>
            <w:rPrChange w:id="1034" w:author="昌美慧(核稿)" w:date="2024-12-09T10:07:00Z">
              <w:rPr>
                <w:rFonts w:hint="eastAsia" w:ascii="仿宋" w:hAnsi="仿宋" w:eastAsia="仿宋" w:cs="仿宋"/>
                <w:color w:val="auto"/>
                <w:sz w:val="28"/>
                <w:szCs w:val="28"/>
                <w:highlight w:val="none"/>
                <w:u w:val="single"/>
              </w:rPr>
            </w:rPrChange>
          </w:rPr>
          <w:t>  </w:t>
        </w:r>
      </w:ins>
      <w:ins w:id="1035" w:author="田野" w:date="2024-12-03T14:41:00Z">
        <w:r>
          <w:rPr>
            <w:rFonts w:hint="eastAsia" w:ascii="仿宋" w:hAnsi="仿宋" w:eastAsia="仿宋" w:cs="仿宋"/>
            <w:color w:val="auto"/>
            <w:sz w:val="32"/>
            <w:szCs w:val="32"/>
            <w:highlight w:val="none"/>
            <w:u w:val="single"/>
            <w:lang w:val="en-US" w:eastAsia="zh-CN"/>
            <w:rPrChange w:id="1036"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037" w:author="田野" w:date="2024-12-03T14:41:00Z">
        <w:r>
          <w:rPr>
            <w:rFonts w:hint="eastAsia" w:ascii="仿宋" w:hAnsi="仿宋" w:eastAsia="仿宋" w:cs="仿宋"/>
            <w:color w:val="auto"/>
            <w:sz w:val="32"/>
            <w:szCs w:val="32"/>
            <w:highlight w:val="none"/>
            <w:u w:val="single"/>
            <w:rPrChange w:id="1038" w:author="昌美慧(核稿)" w:date="2024-12-09T10:07:00Z">
              <w:rPr>
                <w:rFonts w:hint="eastAsia" w:ascii="仿宋" w:hAnsi="仿宋" w:eastAsia="仿宋" w:cs="仿宋"/>
                <w:color w:val="auto"/>
                <w:sz w:val="28"/>
                <w:szCs w:val="28"/>
                <w:highlight w:val="none"/>
                <w:u w:val="single"/>
              </w:rPr>
            </w:rPrChange>
          </w:rPr>
          <w:t> </w:t>
        </w:r>
      </w:ins>
      <w:ins w:id="1039" w:author="田野" w:date="2024-12-03T14:41:00Z">
        <w:r>
          <w:rPr>
            <w:rFonts w:hint="eastAsia" w:ascii="仿宋" w:hAnsi="仿宋" w:eastAsia="仿宋" w:cs="仿宋"/>
            <w:color w:val="auto"/>
            <w:sz w:val="32"/>
            <w:szCs w:val="32"/>
            <w:highlight w:val="none"/>
            <w:u w:val="single"/>
            <w:lang w:val="en-US" w:eastAsia="zh-CN"/>
            <w:rPrChange w:id="104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041" w:author="田野" w:date="2024-12-03T14:41:00Z">
        <w:del w:id="1042" w:author="昌美慧(核稿)" w:date="2024-12-09T10:08:00Z">
          <w:r>
            <w:rPr>
              <w:rFonts w:hint="eastAsia" w:ascii="仿宋" w:hAnsi="仿宋" w:eastAsia="仿宋" w:cs="仿宋"/>
              <w:color w:val="auto"/>
              <w:sz w:val="32"/>
              <w:szCs w:val="32"/>
              <w:highlight w:val="none"/>
              <w:u w:val="single"/>
              <w:lang w:val="en-US" w:eastAsia="zh-CN"/>
              <w:rPrChange w:id="1043"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044" w:author="田野" w:date="2024-12-03T14:41:00Z">
        <w:r>
          <w:rPr>
            <w:rFonts w:hint="eastAsia" w:ascii="仿宋" w:hAnsi="仿宋" w:eastAsia="仿宋" w:cs="仿宋"/>
            <w:color w:val="auto"/>
            <w:sz w:val="32"/>
            <w:szCs w:val="32"/>
            <w:highlight w:val="none"/>
            <w:u w:val="single"/>
            <w:rPrChange w:id="1045" w:author="昌美慧(核稿)" w:date="2024-12-09T10:07:00Z">
              <w:rPr>
                <w:rFonts w:hint="eastAsia" w:ascii="仿宋" w:hAnsi="仿宋" w:eastAsia="仿宋" w:cs="仿宋"/>
                <w:color w:val="auto"/>
                <w:sz w:val="28"/>
                <w:szCs w:val="28"/>
                <w:highlight w:val="none"/>
                <w:u w:val="single"/>
              </w:rPr>
            </w:rPrChange>
          </w:rPr>
          <w:t> </w:t>
        </w:r>
      </w:ins>
    </w:p>
    <w:p w14:paraId="067E8807">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left"/>
        <w:textAlignment w:val="auto"/>
        <w:rPr>
          <w:ins w:id="1047" w:author="田野" w:date="2024-12-03T14:41:00Z"/>
          <w:rFonts w:hint="eastAsia" w:ascii="仿宋" w:hAnsi="仿宋" w:eastAsia="仿宋" w:cs="仿宋"/>
          <w:color w:val="auto"/>
          <w:sz w:val="32"/>
          <w:szCs w:val="32"/>
          <w:highlight w:val="none"/>
          <w:u w:val="single"/>
          <w:lang w:val="en-US" w:eastAsia="zh-CN"/>
          <w:rPrChange w:id="1048" w:author="昌美慧(核稿)" w:date="2024-12-09T10:07:00Z">
            <w:rPr>
              <w:ins w:id="1049" w:author="田野" w:date="2024-12-03T14:41:00Z"/>
              <w:rFonts w:hint="eastAsia" w:ascii="仿宋" w:hAnsi="仿宋" w:eastAsia="仿宋" w:cs="仿宋"/>
              <w:color w:val="auto"/>
              <w:sz w:val="28"/>
              <w:szCs w:val="28"/>
              <w:highlight w:val="none"/>
              <w:u w:val="single"/>
              <w:lang w:val="en-US" w:eastAsia="zh-CN"/>
            </w:rPr>
          </w:rPrChange>
        </w:rPr>
        <w:pPrChange w:id="1046" w:author="昌美慧(核稿)" w:date="2024-12-09T10:08: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pPrChange>
      </w:pPr>
      <w:ins w:id="1050" w:author="田野" w:date="2024-12-03T14:41:00Z">
        <w:r>
          <w:rPr>
            <w:rFonts w:hint="eastAsia" w:ascii="仿宋" w:hAnsi="仿宋" w:eastAsia="仿宋" w:cs="仿宋"/>
            <w:color w:val="auto"/>
            <w:sz w:val="32"/>
            <w:szCs w:val="32"/>
            <w:highlight w:val="none"/>
            <w:lang w:eastAsia="zh-CN"/>
            <w:rPrChange w:id="1051" w:author="昌美慧(核稿)" w:date="2024-12-09T10:07:00Z">
              <w:rPr>
                <w:rFonts w:hint="eastAsia" w:ascii="仿宋" w:hAnsi="仿宋" w:eastAsia="仿宋" w:cs="仿宋"/>
                <w:color w:val="auto"/>
                <w:sz w:val="28"/>
                <w:szCs w:val="28"/>
                <w:highlight w:val="none"/>
                <w:lang w:eastAsia="zh-CN"/>
              </w:rPr>
            </w:rPrChange>
          </w:rPr>
          <w:t>用餐学校</w:t>
        </w:r>
      </w:ins>
      <w:ins w:id="1052" w:author="田野" w:date="2024-12-03T14:41:00Z">
        <w:r>
          <w:rPr>
            <w:rFonts w:hint="eastAsia" w:ascii="仿宋" w:hAnsi="仿宋" w:eastAsia="仿宋" w:cs="仿宋"/>
            <w:color w:val="auto"/>
            <w:sz w:val="32"/>
            <w:szCs w:val="32"/>
            <w:highlight w:val="none"/>
            <w:rPrChange w:id="1053" w:author="昌美慧(核稿)" w:date="2024-12-09T10:07:00Z">
              <w:rPr>
                <w:rFonts w:hint="eastAsia" w:ascii="仿宋" w:hAnsi="仿宋" w:eastAsia="仿宋" w:cs="仿宋"/>
                <w:color w:val="auto"/>
                <w:sz w:val="28"/>
                <w:szCs w:val="28"/>
                <w:highlight w:val="none"/>
              </w:rPr>
            </w:rPrChange>
          </w:rPr>
          <w:t>：</w:t>
        </w:r>
      </w:ins>
      <w:ins w:id="1054" w:author="田野" w:date="2024-12-03T14:41:00Z">
        <w:r>
          <w:rPr>
            <w:rFonts w:hint="eastAsia" w:ascii="仿宋" w:hAnsi="仿宋" w:eastAsia="仿宋" w:cs="仿宋"/>
            <w:color w:val="auto"/>
            <w:sz w:val="32"/>
            <w:szCs w:val="32"/>
            <w:highlight w:val="none"/>
            <w:u w:val="single"/>
            <w:rPrChange w:id="1055" w:author="昌美慧(核稿)" w:date="2024-12-09T10:07:00Z">
              <w:rPr>
                <w:rFonts w:hint="eastAsia" w:ascii="仿宋" w:hAnsi="仿宋" w:eastAsia="仿宋" w:cs="仿宋"/>
                <w:color w:val="auto"/>
                <w:sz w:val="28"/>
                <w:szCs w:val="28"/>
                <w:highlight w:val="none"/>
                <w:u w:val="single"/>
              </w:rPr>
            </w:rPrChange>
          </w:rPr>
          <w:t>  </w:t>
        </w:r>
      </w:ins>
      <w:ins w:id="1056" w:author="田野" w:date="2024-12-03T14:41:00Z">
        <w:r>
          <w:rPr>
            <w:rFonts w:hint="eastAsia" w:ascii="仿宋" w:hAnsi="仿宋" w:eastAsia="仿宋" w:cs="仿宋"/>
            <w:color w:val="auto"/>
            <w:sz w:val="32"/>
            <w:szCs w:val="32"/>
            <w:highlight w:val="none"/>
            <w:u w:val="single"/>
            <w:lang w:val="en-US" w:eastAsia="zh-CN"/>
            <w:rPrChange w:id="105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058" w:author="昌美慧(核稿)" w:date="2024-12-09T10:10:00Z">
        <w:r>
          <w:rPr>
            <w:rFonts w:hint="default" w:ascii="仿宋" w:hAnsi="仿宋" w:eastAsia="仿宋" w:cs="仿宋"/>
            <w:color w:val="auto"/>
            <w:sz w:val="32"/>
            <w:szCs w:val="32"/>
            <w:highlight w:val="none"/>
            <w:u w:val="single"/>
            <w:lang w:eastAsia="zh-CN"/>
          </w:rPr>
          <w:t xml:space="preserve"> </w:t>
        </w:r>
      </w:ins>
      <w:ins w:id="1059" w:author="田野" w:date="2024-12-03T14:41:00Z">
        <w:del w:id="1060" w:author="昌美慧(核稿)" w:date="2024-12-09T10:08:00Z">
          <w:r>
            <w:rPr>
              <w:rFonts w:hint="eastAsia" w:ascii="仿宋" w:hAnsi="仿宋" w:eastAsia="仿宋" w:cs="仿宋"/>
              <w:color w:val="auto"/>
              <w:sz w:val="32"/>
              <w:szCs w:val="32"/>
              <w:highlight w:val="none"/>
              <w:u w:val="single"/>
              <w:lang w:val="en-US" w:eastAsia="zh-CN"/>
              <w:rPrChange w:id="1061"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062" w:author="田野" w:date="2024-12-03T14:41:00Z">
        <w:del w:id="1063" w:author="昌美慧(核稿)" w:date="2024-12-09T10:08:00Z">
          <w:r>
            <w:rPr>
              <w:rFonts w:hint="eastAsia" w:ascii="仿宋" w:hAnsi="仿宋" w:eastAsia="仿宋" w:cs="仿宋"/>
              <w:color w:val="auto"/>
              <w:sz w:val="32"/>
              <w:szCs w:val="32"/>
              <w:highlight w:val="none"/>
              <w:u w:val="single"/>
              <w:lang w:val="en-US" w:eastAsia="zh-CN"/>
              <w:rPrChange w:id="1064"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065" w:author="田野" w:date="2024-12-03T14:41:00Z">
        <w:del w:id="1066" w:author="昌美慧(核稿)" w:date="2024-12-09T10:09:00Z">
          <w:r>
            <w:rPr>
              <w:rFonts w:hint="eastAsia" w:ascii="仿宋" w:hAnsi="仿宋" w:eastAsia="仿宋" w:cs="仿宋"/>
              <w:color w:val="auto"/>
              <w:sz w:val="32"/>
              <w:szCs w:val="32"/>
              <w:highlight w:val="none"/>
              <w:u w:val="single"/>
              <w:lang w:val="en-US" w:eastAsia="zh-CN"/>
              <w:rPrChange w:id="1067"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068" w:author="田野" w:date="2024-12-03T14:41:00Z">
        <w:r>
          <w:rPr>
            <w:rFonts w:hint="eastAsia" w:ascii="仿宋" w:hAnsi="仿宋" w:eastAsia="仿宋" w:cs="仿宋"/>
            <w:color w:val="auto"/>
            <w:sz w:val="32"/>
            <w:szCs w:val="32"/>
            <w:highlight w:val="none"/>
            <w:lang w:eastAsia="zh-CN"/>
            <w:rPrChange w:id="1069" w:author="昌美慧(核稿)" w:date="2024-12-09T10:07:00Z">
              <w:rPr>
                <w:rFonts w:hint="eastAsia" w:ascii="仿宋" w:hAnsi="仿宋" w:eastAsia="仿宋" w:cs="仿宋"/>
                <w:color w:val="auto"/>
                <w:sz w:val="28"/>
                <w:szCs w:val="28"/>
                <w:highlight w:val="none"/>
                <w:lang w:eastAsia="zh-CN"/>
              </w:rPr>
            </w:rPrChange>
          </w:rPr>
          <w:t>用餐</w:t>
        </w:r>
      </w:ins>
      <w:ins w:id="1070" w:author="田野" w:date="2024-12-03T14:41:00Z">
        <w:r>
          <w:rPr>
            <w:rFonts w:hint="eastAsia" w:ascii="仿宋" w:hAnsi="仿宋" w:eastAsia="仿宋" w:cs="仿宋"/>
            <w:color w:val="auto"/>
            <w:sz w:val="32"/>
            <w:szCs w:val="32"/>
            <w:highlight w:val="none"/>
            <w:rPrChange w:id="1071" w:author="昌美慧(核稿)" w:date="2024-12-09T10:07:00Z">
              <w:rPr>
                <w:rFonts w:hint="eastAsia" w:ascii="仿宋" w:hAnsi="仿宋" w:eastAsia="仿宋" w:cs="仿宋"/>
                <w:color w:val="auto"/>
                <w:sz w:val="28"/>
                <w:szCs w:val="28"/>
                <w:highlight w:val="none"/>
              </w:rPr>
            </w:rPrChange>
          </w:rPr>
          <w:t>地址</w:t>
        </w:r>
      </w:ins>
      <w:ins w:id="1072" w:author="田野" w:date="2024-12-03T14:41:00Z">
        <w:r>
          <w:rPr>
            <w:rFonts w:hint="eastAsia" w:ascii="仿宋" w:hAnsi="仿宋" w:eastAsia="仿宋" w:cs="仿宋"/>
            <w:color w:val="auto"/>
            <w:sz w:val="32"/>
            <w:szCs w:val="32"/>
            <w:highlight w:val="none"/>
            <w:lang w:eastAsia="zh-CN"/>
            <w:rPrChange w:id="1073" w:author="昌美慧(核稿)" w:date="2024-12-09T10:07:00Z">
              <w:rPr>
                <w:rFonts w:hint="eastAsia" w:ascii="仿宋" w:hAnsi="仿宋" w:eastAsia="仿宋" w:cs="仿宋"/>
                <w:color w:val="auto"/>
                <w:sz w:val="28"/>
                <w:szCs w:val="28"/>
                <w:highlight w:val="none"/>
                <w:lang w:eastAsia="zh-CN"/>
              </w:rPr>
            </w:rPrChange>
          </w:rPr>
          <w:t>：</w:t>
        </w:r>
      </w:ins>
      <w:ins w:id="1074" w:author="昌美慧(核稿)" w:date="2024-12-09T10:09:00Z">
        <w:r>
          <w:rPr>
            <w:rFonts w:hint="default" w:ascii="仿宋" w:hAnsi="仿宋" w:eastAsia="仿宋" w:cs="仿宋"/>
            <w:color w:val="auto"/>
            <w:sz w:val="32"/>
            <w:szCs w:val="32"/>
            <w:highlight w:val="none"/>
            <w:u w:val="single"/>
            <w:lang w:eastAsia="zh-CN"/>
            <w:rPrChange w:id="1075" w:author="昌美慧(核稿)" w:date="2024-12-09T10:10:00Z">
              <w:rPr>
                <w:rFonts w:hint="default" w:ascii="仿宋" w:hAnsi="仿宋" w:eastAsia="仿宋" w:cs="仿宋"/>
                <w:color w:val="auto"/>
                <w:sz w:val="32"/>
                <w:szCs w:val="32"/>
                <w:highlight w:val="none"/>
                <w:lang w:eastAsia="zh-CN"/>
              </w:rPr>
            </w:rPrChange>
          </w:rPr>
          <w:t xml:space="preserve">   </w:t>
        </w:r>
      </w:ins>
      <w:ins w:id="1076" w:author="昌美慧(核稿)" w:date="2024-12-09T10:09:00Z">
        <w:r>
          <w:rPr>
            <w:rFonts w:hint="default" w:ascii="仿宋" w:hAnsi="仿宋" w:eastAsia="仿宋" w:cs="仿宋"/>
            <w:color w:val="auto"/>
            <w:sz w:val="32"/>
            <w:szCs w:val="32"/>
            <w:highlight w:val="none"/>
            <w:u w:val="single"/>
            <w:lang w:eastAsia="zh-CN"/>
            <w:rPrChange w:id="1077" w:author="昌美慧(核稿)" w:date="2024-12-09T10:10:00Z">
              <w:rPr>
                <w:rFonts w:hint="default" w:ascii="仿宋" w:hAnsi="仿宋" w:eastAsia="仿宋" w:cs="仿宋"/>
                <w:color w:val="auto"/>
                <w:sz w:val="32"/>
                <w:szCs w:val="32"/>
                <w:highlight w:val="none"/>
                <w:lang w:eastAsia="zh-CN"/>
              </w:rPr>
            </w:rPrChange>
          </w:rPr>
          <w:t xml:space="preserve">      </w:t>
        </w:r>
      </w:ins>
      <w:ins w:id="1078" w:author="昌美慧(核稿)" w:date="2024-12-09T10:09:00Z">
        <w:r>
          <w:rPr>
            <w:rFonts w:hint="default" w:ascii="仿宋" w:hAnsi="仿宋" w:eastAsia="仿宋" w:cs="仿宋"/>
            <w:color w:val="auto"/>
            <w:sz w:val="32"/>
            <w:szCs w:val="32"/>
            <w:highlight w:val="none"/>
            <w:u w:val="single"/>
            <w:lang w:eastAsia="zh-CN"/>
            <w:rPrChange w:id="1079" w:author="昌美慧(核稿)" w:date="2024-12-09T10:10:00Z">
              <w:rPr>
                <w:rFonts w:hint="default" w:ascii="仿宋" w:hAnsi="仿宋" w:eastAsia="仿宋" w:cs="仿宋"/>
                <w:color w:val="auto"/>
                <w:sz w:val="32"/>
                <w:szCs w:val="32"/>
                <w:highlight w:val="none"/>
                <w:lang w:eastAsia="zh-CN"/>
              </w:rPr>
            </w:rPrChange>
          </w:rPr>
          <w:t xml:space="preserve">  </w:t>
        </w:r>
      </w:ins>
      <w:ins w:id="1080" w:author="昌美慧(核稿)" w:date="2024-12-09T10:10:00Z">
        <w:r>
          <w:rPr>
            <w:rFonts w:hint="default" w:ascii="仿宋" w:hAnsi="仿宋" w:eastAsia="仿宋" w:cs="仿宋"/>
            <w:color w:val="auto"/>
            <w:sz w:val="32"/>
            <w:szCs w:val="32"/>
            <w:highlight w:val="none"/>
            <w:u w:val="single"/>
            <w:lang w:eastAsia="zh-CN"/>
            <w:rPrChange w:id="1081" w:author="昌美慧(核稿)" w:date="2024-12-09T10:10:00Z">
              <w:rPr>
                <w:rFonts w:hint="default" w:ascii="仿宋" w:hAnsi="仿宋" w:eastAsia="仿宋" w:cs="仿宋"/>
                <w:color w:val="auto"/>
                <w:sz w:val="32"/>
                <w:szCs w:val="32"/>
                <w:highlight w:val="none"/>
                <w:lang w:eastAsia="zh-CN"/>
              </w:rPr>
            </w:rPrChange>
          </w:rPr>
          <w:t xml:space="preserve">      </w:t>
        </w:r>
      </w:ins>
      <w:ins w:id="1082" w:author="昌美慧(核稿)" w:date="2024-12-09T10:10:00Z">
        <w:r>
          <w:rPr>
            <w:rFonts w:hint="default" w:ascii="仿宋" w:hAnsi="仿宋" w:eastAsia="仿宋" w:cs="仿宋"/>
            <w:color w:val="auto"/>
            <w:sz w:val="32"/>
            <w:szCs w:val="32"/>
            <w:highlight w:val="none"/>
            <w:u w:val="single"/>
            <w:lang w:eastAsia="zh-CN"/>
            <w:rPrChange w:id="1083" w:author="昌美慧(核稿)" w:date="2024-12-09T10:10:00Z">
              <w:rPr>
                <w:rFonts w:hint="default" w:ascii="仿宋" w:hAnsi="仿宋" w:eastAsia="仿宋" w:cs="仿宋"/>
                <w:color w:val="auto"/>
                <w:sz w:val="32"/>
                <w:szCs w:val="32"/>
                <w:highlight w:val="none"/>
                <w:lang w:eastAsia="zh-CN"/>
              </w:rPr>
            </w:rPrChange>
          </w:rPr>
          <w:t xml:space="preserve"> </w:t>
        </w:r>
      </w:ins>
      <w:ins w:id="1084" w:author="昌美慧(核稿)" w:date="2024-12-09T10:09:00Z">
        <w:r>
          <w:rPr>
            <w:rFonts w:hint="default" w:ascii="仿宋" w:hAnsi="仿宋" w:eastAsia="仿宋" w:cs="仿宋"/>
            <w:color w:val="auto"/>
            <w:sz w:val="32"/>
            <w:szCs w:val="32"/>
            <w:highlight w:val="none"/>
            <w:u w:val="single"/>
            <w:lang w:eastAsia="zh-CN"/>
            <w:rPrChange w:id="1085" w:author="昌美慧(核稿)" w:date="2024-12-09T10:10:00Z">
              <w:rPr>
                <w:rFonts w:hint="default" w:ascii="仿宋" w:hAnsi="仿宋" w:eastAsia="仿宋" w:cs="仿宋"/>
                <w:color w:val="auto"/>
                <w:sz w:val="32"/>
                <w:szCs w:val="32"/>
                <w:highlight w:val="none"/>
                <w:lang w:eastAsia="zh-CN"/>
              </w:rPr>
            </w:rPrChange>
          </w:rPr>
          <w:t xml:space="preserve"> </w:t>
        </w:r>
      </w:ins>
      <w:ins w:id="1086" w:author="田野" w:date="2024-12-03T14:41:00Z">
        <w:r>
          <w:rPr>
            <w:rFonts w:hint="eastAsia" w:ascii="仿宋" w:hAnsi="仿宋" w:eastAsia="仿宋" w:cs="仿宋"/>
            <w:color w:val="auto"/>
            <w:sz w:val="32"/>
            <w:szCs w:val="32"/>
            <w:highlight w:val="none"/>
            <w:u w:val="single"/>
            <w:rPrChange w:id="1087" w:author="昌美慧(核稿)" w:date="2024-12-09T10:07:00Z">
              <w:rPr>
                <w:rFonts w:hint="eastAsia" w:ascii="仿宋" w:hAnsi="仿宋" w:eastAsia="仿宋" w:cs="仿宋"/>
                <w:color w:val="auto"/>
                <w:sz w:val="28"/>
                <w:szCs w:val="28"/>
                <w:highlight w:val="none"/>
                <w:u w:val="single"/>
              </w:rPr>
            </w:rPrChange>
          </w:rPr>
          <w:t> </w:t>
        </w:r>
      </w:ins>
      <w:ins w:id="1088" w:author="田野" w:date="2024-12-03T14:41:00Z">
        <w:r>
          <w:rPr>
            <w:rFonts w:hint="eastAsia" w:ascii="仿宋" w:hAnsi="仿宋" w:eastAsia="仿宋" w:cs="仿宋"/>
            <w:color w:val="auto"/>
            <w:sz w:val="32"/>
            <w:szCs w:val="32"/>
            <w:highlight w:val="none"/>
            <w:u w:val="none"/>
            <w:lang w:val="en-US" w:eastAsia="zh-CN"/>
            <w:rPrChange w:id="1089" w:author="昌美慧(核稿)" w:date="2024-12-09T10:10:00Z">
              <w:rPr>
                <w:rFonts w:hint="eastAsia" w:ascii="仿宋" w:hAnsi="仿宋" w:eastAsia="仿宋" w:cs="仿宋"/>
                <w:color w:val="auto"/>
                <w:sz w:val="28"/>
                <w:szCs w:val="28"/>
                <w:highlight w:val="none"/>
                <w:u w:val="single"/>
                <w:lang w:val="en-US" w:eastAsia="zh-CN"/>
              </w:rPr>
            </w:rPrChange>
          </w:rPr>
          <w:t xml:space="preserve">  </w:t>
        </w:r>
      </w:ins>
      <w:ins w:id="1090" w:author="田野" w:date="2024-12-03T14:41:00Z">
        <w:r>
          <w:rPr>
            <w:rFonts w:hint="eastAsia" w:ascii="仿宋" w:hAnsi="仿宋" w:eastAsia="仿宋" w:cs="仿宋"/>
            <w:color w:val="auto"/>
            <w:sz w:val="32"/>
            <w:szCs w:val="32"/>
            <w:highlight w:val="none"/>
            <w:u w:val="none"/>
            <w:lang w:val="en-US" w:eastAsia="zh-CN"/>
            <w:rPrChange w:id="1091" w:author="昌美慧(核稿)" w:date="2024-12-09T10:09:00Z">
              <w:rPr>
                <w:rFonts w:hint="eastAsia" w:ascii="仿宋" w:hAnsi="仿宋" w:eastAsia="仿宋" w:cs="仿宋"/>
                <w:color w:val="auto"/>
                <w:sz w:val="28"/>
                <w:szCs w:val="28"/>
                <w:highlight w:val="none"/>
                <w:u w:val="single"/>
                <w:lang w:val="en-US" w:eastAsia="zh-CN"/>
              </w:rPr>
            </w:rPrChange>
          </w:rPr>
          <w:t xml:space="preserve">             </w:t>
        </w:r>
      </w:ins>
      <w:ins w:id="1092" w:author="田野" w:date="2024-12-03T14:41:00Z">
        <w:r>
          <w:rPr>
            <w:rFonts w:hint="eastAsia" w:ascii="仿宋" w:hAnsi="仿宋" w:eastAsia="仿宋" w:cs="仿宋"/>
            <w:color w:val="auto"/>
            <w:sz w:val="32"/>
            <w:szCs w:val="32"/>
            <w:highlight w:val="none"/>
            <w:u w:val="single"/>
            <w:lang w:val="en-US" w:eastAsia="zh-CN"/>
            <w:rPrChange w:id="109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094" w:author="田野" w:date="2024-12-03T14:41:00Z">
        <w:del w:id="1095" w:author="昌美慧(核稿)" w:date="2024-12-09T10:09:00Z">
          <w:r>
            <w:rPr>
              <w:rFonts w:hint="eastAsia" w:ascii="仿宋" w:hAnsi="仿宋" w:eastAsia="仿宋" w:cs="仿宋"/>
              <w:color w:val="auto"/>
              <w:sz w:val="32"/>
              <w:szCs w:val="32"/>
              <w:highlight w:val="none"/>
              <w:u w:val="single"/>
              <w:rPrChange w:id="1096" w:author="昌美慧(核稿)" w:date="2024-12-09T10:07:00Z">
                <w:rPr>
                  <w:rFonts w:hint="eastAsia" w:ascii="仿宋" w:hAnsi="仿宋" w:eastAsia="仿宋" w:cs="仿宋"/>
                  <w:color w:val="auto"/>
                  <w:sz w:val="28"/>
                  <w:szCs w:val="28"/>
                  <w:highlight w:val="none"/>
                  <w:u w:val="single"/>
                </w:rPr>
              </w:rPrChange>
            </w:rPr>
            <w:delText> </w:delText>
          </w:r>
        </w:del>
      </w:ins>
      <w:ins w:id="1097" w:author="田野" w:date="2024-12-03T14:41:00Z">
        <w:del w:id="1098" w:author="昌美慧(核稿)" w:date="2024-12-09T10:09:00Z">
          <w:r>
            <w:rPr>
              <w:rFonts w:hint="eastAsia" w:ascii="仿宋" w:hAnsi="仿宋" w:eastAsia="仿宋" w:cs="仿宋"/>
              <w:color w:val="auto"/>
              <w:sz w:val="32"/>
              <w:szCs w:val="32"/>
              <w:highlight w:val="none"/>
              <w:u w:val="single"/>
              <w:lang w:val="en-US" w:eastAsia="zh-CN"/>
              <w:rPrChange w:id="1099"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p>
    <w:p w14:paraId="5D9C4A0F">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left"/>
        <w:textAlignment w:val="auto"/>
        <w:rPr>
          <w:ins w:id="1101" w:author="田野" w:date="2024-12-03T14:41:00Z"/>
          <w:rFonts w:hint="eastAsia" w:ascii="仿宋" w:hAnsi="仿宋" w:eastAsia="仿宋" w:cs="仿宋"/>
          <w:color w:val="auto"/>
          <w:sz w:val="32"/>
          <w:szCs w:val="32"/>
          <w:highlight w:val="none"/>
          <w:u w:val="single"/>
          <w:rPrChange w:id="1102" w:author="昌美慧(核稿)" w:date="2024-12-09T10:07:00Z">
            <w:rPr>
              <w:ins w:id="1103" w:author="田野" w:date="2024-12-03T14:41:00Z"/>
              <w:rFonts w:hint="eastAsia" w:ascii="仿宋" w:hAnsi="仿宋" w:eastAsia="仿宋" w:cs="仿宋"/>
              <w:color w:val="auto"/>
              <w:sz w:val="28"/>
              <w:szCs w:val="28"/>
              <w:highlight w:val="none"/>
              <w:u w:val="single"/>
            </w:rPr>
          </w:rPrChange>
        </w:rPr>
        <w:pPrChange w:id="1100" w:author="昌美慧(核稿)" w:date="2024-12-09T10:08: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pPrChange>
      </w:pPr>
      <w:ins w:id="1104" w:author="田野" w:date="2024-12-03T14:41:00Z">
        <w:r>
          <w:rPr>
            <w:rFonts w:hint="eastAsia" w:ascii="仿宋" w:hAnsi="仿宋" w:eastAsia="仿宋" w:cs="仿宋"/>
            <w:color w:val="auto"/>
            <w:sz w:val="32"/>
            <w:szCs w:val="32"/>
            <w:highlight w:val="none"/>
            <w:lang w:eastAsia="zh-CN"/>
            <w:rPrChange w:id="1105" w:author="昌美慧(核稿)" w:date="2024-12-09T10:07:00Z">
              <w:rPr>
                <w:rFonts w:hint="eastAsia" w:ascii="仿宋" w:hAnsi="仿宋" w:eastAsia="仿宋" w:cs="仿宋"/>
                <w:color w:val="auto"/>
                <w:sz w:val="28"/>
                <w:szCs w:val="28"/>
                <w:highlight w:val="none"/>
                <w:lang w:eastAsia="zh-CN"/>
              </w:rPr>
            </w:rPrChange>
          </w:rPr>
          <w:t>校方</w:t>
        </w:r>
      </w:ins>
      <w:ins w:id="1106" w:author="田野" w:date="2024-12-03T14:41:00Z">
        <w:r>
          <w:rPr>
            <w:rFonts w:hint="eastAsia" w:ascii="仿宋" w:hAnsi="仿宋" w:eastAsia="仿宋" w:cs="仿宋"/>
            <w:color w:val="auto"/>
            <w:sz w:val="32"/>
            <w:szCs w:val="32"/>
            <w:highlight w:val="none"/>
            <w:rPrChange w:id="1107" w:author="昌美慧(核稿)" w:date="2024-12-09T10:07:00Z">
              <w:rPr>
                <w:rFonts w:hint="eastAsia" w:ascii="仿宋" w:hAnsi="仿宋" w:eastAsia="仿宋" w:cs="仿宋"/>
                <w:color w:val="auto"/>
                <w:sz w:val="28"/>
                <w:szCs w:val="28"/>
                <w:highlight w:val="none"/>
              </w:rPr>
            </w:rPrChange>
          </w:rPr>
          <w:t>联系人：</w:t>
        </w:r>
      </w:ins>
      <w:ins w:id="1108" w:author="田野" w:date="2024-12-03T14:41:00Z">
        <w:r>
          <w:rPr>
            <w:rFonts w:hint="eastAsia" w:ascii="仿宋" w:hAnsi="仿宋" w:eastAsia="仿宋" w:cs="仿宋"/>
            <w:color w:val="auto"/>
            <w:sz w:val="32"/>
            <w:szCs w:val="32"/>
            <w:highlight w:val="none"/>
            <w:u w:val="single"/>
            <w:rPrChange w:id="1109" w:author="昌美慧(核稿)" w:date="2024-12-09T10:07:00Z">
              <w:rPr>
                <w:rFonts w:hint="eastAsia" w:ascii="仿宋" w:hAnsi="仿宋" w:eastAsia="仿宋" w:cs="仿宋"/>
                <w:color w:val="auto"/>
                <w:sz w:val="28"/>
                <w:szCs w:val="28"/>
                <w:highlight w:val="none"/>
                <w:u w:val="single"/>
              </w:rPr>
            </w:rPrChange>
          </w:rPr>
          <w:t>  </w:t>
        </w:r>
      </w:ins>
      <w:ins w:id="1110" w:author="田野" w:date="2024-12-03T14:41:00Z">
        <w:r>
          <w:rPr>
            <w:rFonts w:hint="eastAsia" w:ascii="仿宋" w:hAnsi="仿宋" w:eastAsia="仿宋" w:cs="仿宋"/>
            <w:color w:val="auto"/>
            <w:sz w:val="32"/>
            <w:szCs w:val="32"/>
            <w:highlight w:val="none"/>
            <w:u w:val="single"/>
            <w:lang w:val="en-US" w:eastAsia="zh-CN"/>
            <w:rPrChange w:id="111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12" w:author="田野" w:date="2024-12-03T14:41:00Z">
        <w:r>
          <w:rPr>
            <w:rFonts w:hint="eastAsia" w:ascii="仿宋" w:hAnsi="仿宋" w:eastAsia="仿宋" w:cs="仿宋"/>
            <w:color w:val="auto"/>
            <w:sz w:val="32"/>
            <w:szCs w:val="32"/>
            <w:highlight w:val="none"/>
            <w:u w:val="single"/>
            <w:rPrChange w:id="1113" w:author="昌美慧(核稿)" w:date="2024-12-09T10:07:00Z">
              <w:rPr>
                <w:rFonts w:hint="eastAsia" w:ascii="仿宋" w:hAnsi="仿宋" w:eastAsia="仿宋" w:cs="仿宋"/>
                <w:color w:val="auto"/>
                <w:sz w:val="28"/>
                <w:szCs w:val="28"/>
                <w:highlight w:val="none"/>
                <w:u w:val="single"/>
              </w:rPr>
            </w:rPrChange>
          </w:rPr>
          <w:t>   </w:t>
        </w:r>
      </w:ins>
      <w:ins w:id="1114" w:author="田野" w:date="2024-12-03T14:41:00Z">
        <w:r>
          <w:rPr>
            <w:rFonts w:hint="eastAsia" w:ascii="仿宋" w:hAnsi="仿宋" w:eastAsia="仿宋" w:cs="仿宋"/>
            <w:color w:val="auto"/>
            <w:sz w:val="32"/>
            <w:szCs w:val="32"/>
            <w:highlight w:val="none"/>
            <w:u w:val="single"/>
            <w:lang w:val="en-US" w:eastAsia="zh-CN"/>
            <w:rPrChange w:id="111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16" w:author="田野" w:date="2024-12-03T14:41:00Z">
        <w:r>
          <w:rPr>
            <w:rFonts w:hint="eastAsia" w:ascii="仿宋" w:hAnsi="仿宋" w:eastAsia="仿宋" w:cs="仿宋"/>
            <w:color w:val="auto"/>
            <w:sz w:val="32"/>
            <w:szCs w:val="32"/>
            <w:highlight w:val="none"/>
            <w:u w:val="single"/>
            <w:rPrChange w:id="1117" w:author="昌美慧(核稿)" w:date="2024-12-09T10:07:00Z">
              <w:rPr>
                <w:rFonts w:hint="eastAsia" w:ascii="仿宋" w:hAnsi="仿宋" w:eastAsia="仿宋" w:cs="仿宋"/>
                <w:color w:val="auto"/>
                <w:sz w:val="28"/>
                <w:szCs w:val="28"/>
                <w:highlight w:val="none"/>
                <w:u w:val="single"/>
              </w:rPr>
            </w:rPrChange>
          </w:rPr>
          <w:t>  </w:t>
        </w:r>
      </w:ins>
      <w:ins w:id="1118" w:author="田野" w:date="2024-12-03T14:41:00Z">
        <w:r>
          <w:rPr>
            <w:rFonts w:hint="eastAsia" w:ascii="仿宋" w:hAnsi="仿宋" w:eastAsia="仿宋" w:cs="仿宋"/>
            <w:color w:val="auto"/>
            <w:sz w:val="32"/>
            <w:szCs w:val="32"/>
            <w:highlight w:val="none"/>
            <w:u w:val="single"/>
            <w:lang w:val="en-US" w:eastAsia="zh-CN"/>
            <w:rPrChange w:id="111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20" w:author="田野" w:date="2024-12-03T14:41:00Z">
        <w:del w:id="1121" w:author="昌美慧(核稿)" w:date="2024-12-09T10:08:00Z">
          <w:r>
            <w:rPr>
              <w:rFonts w:hint="eastAsia" w:ascii="仿宋" w:hAnsi="仿宋" w:eastAsia="仿宋" w:cs="仿宋"/>
              <w:color w:val="auto"/>
              <w:sz w:val="32"/>
              <w:szCs w:val="32"/>
              <w:highlight w:val="none"/>
              <w:u w:val="single"/>
              <w:lang w:val="en-US" w:eastAsia="zh-CN"/>
              <w:rPrChange w:id="1122"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123" w:author="田野" w:date="2024-12-03T14:41:00Z">
        <w:r>
          <w:rPr>
            <w:rFonts w:hint="eastAsia" w:ascii="仿宋" w:hAnsi="仿宋" w:eastAsia="仿宋" w:cs="仿宋"/>
            <w:color w:val="auto"/>
            <w:sz w:val="32"/>
            <w:szCs w:val="32"/>
            <w:highlight w:val="none"/>
            <w:u w:val="single"/>
            <w:lang w:val="en-US" w:eastAsia="zh-CN"/>
            <w:rPrChange w:id="1124"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25" w:author="昌美慧(核稿)" w:date="2024-12-09T10:11:00Z">
        <w:r>
          <w:rPr>
            <w:rFonts w:hint="default" w:ascii="仿宋" w:hAnsi="仿宋" w:eastAsia="仿宋" w:cs="仿宋"/>
            <w:color w:val="auto"/>
            <w:sz w:val="32"/>
            <w:szCs w:val="32"/>
            <w:highlight w:val="none"/>
            <w:u w:val="single"/>
            <w:lang w:eastAsia="zh-CN"/>
          </w:rPr>
          <w:t xml:space="preserve"> </w:t>
        </w:r>
      </w:ins>
      <w:ins w:id="1126" w:author="田野" w:date="2024-12-03T14:41:00Z">
        <w:del w:id="1127" w:author="昌美慧(核稿)" w:date="2024-12-09T10:10:00Z">
          <w:r>
            <w:rPr>
              <w:rFonts w:hint="eastAsia" w:ascii="仿宋" w:hAnsi="仿宋" w:eastAsia="仿宋" w:cs="仿宋"/>
              <w:color w:val="auto"/>
              <w:sz w:val="32"/>
              <w:szCs w:val="32"/>
              <w:highlight w:val="none"/>
              <w:u w:val="single"/>
              <w:lang w:val="en-US" w:eastAsia="zh-CN"/>
              <w:rPrChange w:id="1128"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129" w:author="田野" w:date="2024-12-03T14:41:00Z">
        <w:r>
          <w:rPr>
            <w:rFonts w:hint="eastAsia" w:ascii="仿宋" w:hAnsi="仿宋" w:eastAsia="仿宋" w:cs="仿宋"/>
            <w:color w:val="auto"/>
            <w:sz w:val="32"/>
            <w:szCs w:val="32"/>
            <w:highlight w:val="none"/>
            <w:rPrChange w:id="1130" w:author="昌美慧(核稿)" w:date="2024-12-09T10:07:00Z">
              <w:rPr>
                <w:rFonts w:hint="eastAsia" w:ascii="仿宋" w:hAnsi="仿宋" w:eastAsia="仿宋" w:cs="仿宋"/>
                <w:color w:val="auto"/>
                <w:sz w:val="28"/>
                <w:szCs w:val="28"/>
                <w:highlight w:val="none"/>
              </w:rPr>
            </w:rPrChange>
          </w:rPr>
          <w:t>联系电话：</w:t>
        </w:r>
      </w:ins>
      <w:ins w:id="1131" w:author="昌美慧(核稿)" w:date="2024-12-09T10:09:00Z">
        <w:r>
          <w:rPr>
            <w:rFonts w:hint="default" w:ascii="仿宋" w:hAnsi="仿宋" w:eastAsia="仿宋" w:cs="仿宋"/>
            <w:color w:val="auto"/>
            <w:sz w:val="32"/>
            <w:szCs w:val="32"/>
            <w:highlight w:val="none"/>
            <w:u w:val="single"/>
            <w:rPrChange w:id="1132" w:author="昌美慧(核稿)" w:date="2024-12-09T10:10:00Z">
              <w:rPr>
                <w:rFonts w:hint="default" w:ascii="仿宋" w:hAnsi="仿宋" w:eastAsia="仿宋" w:cs="仿宋"/>
                <w:color w:val="auto"/>
                <w:sz w:val="32"/>
                <w:szCs w:val="32"/>
                <w:highlight w:val="none"/>
              </w:rPr>
            </w:rPrChange>
          </w:rPr>
          <w:t xml:space="preserve">    </w:t>
        </w:r>
      </w:ins>
      <w:ins w:id="1133" w:author="昌美慧(核稿)" w:date="2024-12-09T10:09:00Z">
        <w:r>
          <w:rPr>
            <w:rFonts w:hint="default" w:ascii="仿宋" w:hAnsi="仿宋" w:eastAsia="仿宋" w:cs="仿宋"/>
            <w:color w:val="auto"/>
            <w:sz w:val="32"/>
            <w:szCs w:val="32"/>
            <w:highlight w:val="none"/>
            <w:u w:val="single"/>
            <w:rPrChange w:id="1134" w:author="昌美慧(核稿)" w:date="2024-12-09T10:10:00Z">
              <w:rPr>
                <w:rFonts w:hint="default" w:ascii="仿宋" w:hAnsi="仿宋" w:eastAsia="仿宋" w:cs="仿宋"/>
                <w:color w:val="auto"/>
                <w:sz w:val="32"/>
                <w:szCs w:val="32"/>
                <w:highlight w:val="none"/>
              </w:rPr>
            </w:rPrChange>
          </w:rPr>
          <w:t xml:space="preserve">       </w:t>
        </w:r>
      </w:ins>
      <w:ins w:id="1135" w:author="昌美慧(核稿)" w:date="2024-12-09T10:09:00Z">
        <w:r>
          <w:rPr>
            <w:rFonts w:hint="default" w:ascii="仿宋" w:hAnsi="仿宋" w:eastAsia="仿宋" w:cs="仿宋"/>
            <w:color w:val="auto"/>
            <w:sz w:val="32"/>
            <w:szCs w:val="32"/>
            <w:highlight w:val="none"/>
            <w:u w:val="single"/>
            <w:rPrChange w:id="1136" w:author="昌美慧(核稿)" w:date="2024-12-09T10:10:00Z">
              <w:rPr>
                <w:rFonts w:hint="default" w:ascii="仿宋" w:hAnsi="仿宋" w:eastAsia="仿宋" w:cs="仿宋"/>
                <w:color w:val="auto"/>
                <w:sz w:val="32"/>
                <w:szCs w:val="32"/>
                <w:highlight w:val="none"/>
              </w:rPr>
            </w:rPrChange>
          </w:rPr>
          <w:t xml:space="preserve">      </w:t>
        </w:r>
      </w:ins>
      <w:ins w:id="1137" w:author="昌美慧(核稿)" w:date="2024-12-09T10:09:00Z">
        <w:r>
          <w:rPr>
            <w:rFonts w:hint="default" w:ascii="仿宋" w:hAnsi="仿宋" w:eastAsia="仿宋" w:cs="仿宋"/>
            <w:color w:val="auto"/>
            <w:sz w:val="32"/>
            <w:szCs w:val="32"/>
            <w:highlight w:val="none"/>
            <w:u w:val="single"/>
            <w:rPrChange w:id="1138" w:author="昌美慧(核稿)" w:date="2024-12-09T10:10:00Z">
              <w:rPr>
                <w:rFonts w:hint="default" w:ascii="仿宋" w:hAnsi="仿宋" w:eastAsia="仿宋" w:cs="仿宋"/>
                <w:color w:val="auto"/>
                <w:sz w:val="32"/>
                <w:szCs w:val="32"/>
                <w:highlight w:val="none"/>
              </w:rPr>
            </w:rPrChange>
          </w:rPr>
          <w:t xml:space="preserve"> </w:t>
        </w:r>
      </w:ins>
      <w:ins w:id="1139" w:author="田野" w:date="2024-12-03T14:41:00Z">
        <w:r>
          <w:rPr>
            <w:rFonts w:hint="eastAsia" w:ascii="仿宋" w:hAnsi="仿宋" w:eastAsia="仿宋" w:cs="仿宋"/>
            <w:color w:val="auto"/>
            <w:sz w:val="32"/>
            <w:szCs w:val="32"/>
            <w:highlight w:val="none"/>
            <w:u w:val="single"/>
            <w:rPrChange w:id="1140" w:author="昌美慧(核稿)" w:date="2024-12-09T10:07:00Z">
              <w:rPr>
                <w:rFonts w:hint="eastAsia" w:ascii="仿宋" w:hAnsi="仿宋" w:eastAsia="仿宋" w:cs="仿宋"/>
                <w:color w:val="auto"/>
                <w:sz w:val="28"/>
                <w:szCs w:val="28"/>
                <w:highlight w:val="none"/>
                <w:u w:val="single"/>
              </w:rPr>
            </w:rPrChange>
          </w:rPr>
          <w:t>  </w:t>
        </w:r>
      </w:ins>
      <w:ins w:id="1141" w:author="田野" w:date="2024-12-03T14:41:00Z">
        <w:r>
          <w:rPr>
            <w:rFonts w:hint="eastAsia" w:ascii="仿宋" w:hAnsi="仿宋" w:eastAsia="仿宋" w:cs="仿宋"/>
            <w:color w:val="auto"/>
            <w:sz w:val="32"/>
            <w:szCs w:val="32"/>
            <w:highlight w:val="none"/>
            <w:u w:val="single"/>
            <w:lang w:val="en-US" w:eastAsia="zh-CN"/>
            <w:rPrChange w:id="1142"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43" w:author="田野" w:date="2024-12-03T14:41:00Z">
        <w:del w:id="1144" w:author="昌美慧(核稿)" w:date="2024-12-09T10:09:00Z">
          <w:r>
            <w:rPr>
              <w:rFonts w:hint="eastAsia" w:ascii="仿宋" w:hAnsi="仿宋" w:eastAsia="仿宋" w:cs="仿宋"/>
              <w:color w:val="auto"/>
              <w:sz w:val="32"/>
              <w:szCs w:val="32"/>
              <w:highlight w:val="none"/>
              <w:u w:val="single"/>
              <w:rPrChange w:id="1145" w:author="昌美慧(核稿)" w:date="2024-12-09T10:07:00Z">
                <w:rPr>
                  <w:rFonts w:hint="eastAsia" w:ascii="仿宋" w:hAnsi="仿宋" w:eastAsia="仿宋" w:cs="仿宋"/>
                  <w:color w:val="auto"/>
                  <w:sz w:val="28"/>
                  <w:szCs w:val="28"/>
                  <w:highlight w:val="none"/>
                  <w:u w:val="single"/>
                </w:rPr>
              </w:rPrChange>
            </w:rPr>
            <w:delText> </w:delText>
          </w:r>
        </w:del>
      </w:ins>
      <w:ins w:id="1146" w:author="田野" w:date="2024-12-03T14:41:00Z">
        <w:r>
          <w:rPr>
            <w:rFonts w:hint="eastAsia" w:ascii="仿宋" w:hAnsi="仿宋" w:eastAsia="仿宋" w:cs="仿宋"/>
            <w:color w:val="auto"/>
            <w:sz w:val="32"/>
            <w:szCs w:val="32"/>
            <w:highlight w:val="none"/>
            <w:u w:val="single"/>
            <w:lang w:val="en-US" w:eastAsia="zh-CN"/>
            <w:rPrChange w:id="114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48" w:author="田野" w:date="2024-12-03T14:41:00Z">
        <w:r>
          <w:rPr>
            <w:rFonts w:hint="eastAsia" w:ascii="仿宋" w:hAnsi="仿宋" w:eastAsia="仿宋" w:cs="仿宋"/>
            <w:color w:val="auto"/>
            <w:sz w:val="32"/>
            <w:szCs w:val="32"/>
            <w:highlight w:val="none"/>
            <w:u w:val="none"/>
            <w:lang w:val="en-US" w:eastAsia="zh-CN"/>
            <w:rPrChange w:id="1149" w:author="昌美慧(核稿)" w:date="2024-12-09T10:07:00Z">
              <w:rPr>
                <w:rFonts w:hint="eastAsia" w:ascii="仿宋" w:hAnsi="仿宋" w:eastAsia="仿宋" w:cs="仿宋"/>
                <w:color w:val="auto"/>
                <w:sz w:val="28"/>
                <w:szCs w:val="28"/>
                <w:highlight w:val="none"/>
                <w:u w:val="none"/>
                <w:lang w:val="en-US" w:eastAsia="zh-CN"/>
              </w:rPr>
            </w:rPrChange>
          </w:rPr>
          <w:t xml:space="preserve"> </w:t>
        </w:r>
      </w:ins>
    </w:p>
    <w:p w14:paraId="6DACE90D">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left"/>
        <w:textAlignment w:val="auto"/>
        <w:rPr>
          <w:ins w:id="1151" w:author="田野" w:date="2024-12-03T14:41:00Z"/>
          <w:rFonts w:hint="eastAsia" w:ascii="仿宋" w:hAnsi="仿宋" w:eastAsia="仿宋" w:cs="仿宋"/>
          <w:color w:val="auto"/>
          <w:sz w:val="32"/>
          <w:szCs w:val="32"/>
          <w:highlight w:val="none"/>
          <w:u w:val="none"/>
          <w:lang w:val="en-US" w:eastAsia="zh-CN"/>
          <w:rPrChange w:id="1152" w:author="昌美慧(核稿)" w:date="2024-12-09T10:07:00Z">
            <w:rPr>
              <w:ins w:id="1153" w:author="田野" w:date="2024-12-03T14:41:00Z"/>
              <w:rFonts w:hint="eastAsia" w:ascii="仿宋" w:hAnsi="仿宋" w:eastAsia="仿宋" w:cs="仿宋"/>
              <w:color w:val="auto"/>
              <w:sz w:val="28"/>
              <w:szCs w:val="28"/>
              <w:highlight w:val="none"/>
              <w:u w:val="none"/>
              <w:lang w:val="en-US" w:eastAsia="zh-CN"/>
            </w:rPr>
          </w:rPrChange>
        </w:rPr>
        <w:pPrChange w:id="1150" w:author="昌美慧(核稿)" w:date="2024-12-09T10:08: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pPrChange>
      </w:pPr>
      <w:ins w:id="1154" w:author="田野" w:date="2024-12-03T14:41:00Z">
        <w:r>
          <w:rPr>
            <w:rFonts w:hint="eastAsia" w:ascii="仿宋" w:hAnsi="仿宋" w:eastAsia="仿宋" w:cs="仿宋"/>
            <w:b/>
            <w:bCs/>
            <w:color w:val="auto"/>
            <w:sz w:val="32"/>
            <w:szCs w:val="32"/>
            <w:highlight w:val="none"/>
            <w:u w:val="none"/>
            <w:lang w:eastAsia="zh-CN"/>
            <w:rPrChange w:id="1155" w:author="昌美慧(核稿)" w:date="2024-12-09T10:07:00Z">
              <w:rPr>
                <w:rFonts w:hint="eastAsia" w:ascii="仿宋" w:hAnsi="仿宋" w:eastAsia="仿宋" w:cs="仿宋"/>
                <w:b/>
                <w:bCs/>
                <w:color w:val="auto"/>
                <w:sz w:val="28"/>
                <w:szCs w:val="28"/>
                <w:highlight w:val="none"/>
                <w:u w:val="none"/>
                <w:lang w:eastAsia="zh-CN"/>
              </w:rPr>
            </w:rPrChange>
          </w:rPr>
          <w:t>乙</w:t>
        </w:r>
      </w:ins>
      <w:ins w:id="1156" w:author="田野" w:date="2024-12-03T14:41:00Z">
        <w:r>
          <w:rPr>
            <w:rFonts w:hint="eastAsia" w:ascii="仿宋" w:hAnsi="仿宋" w:eastAsia="仿宋" w:cs="仿宋"/>
            <w:b/>
            <w:bCs/>
            <w:color w:val="auto"/>
            <w:sz w:val="32"/>
            <w:szCs w:val="32"/>
            <w:highlight w:val="none"/>
            <w:u w:val="none"/>
            <w:rPrChange w:id="1157" w:author="昌美慧(核稿)" w:date="2024-12-09T10:07:00Z">
              <w:rPr>
                <w:rFonts w:hint="eastAsia" w:ascii="仿宋" w:hAnsi="仿宋" w:eastAsia="仿宋" w:cs="仿宋"/>
                <w:b/>
                <w:bCs/>
                <w:color w:val="auto"/>
                <w:sz w:val="28"/>
                <w:szCs w:val="28"/>
                <w:highlight w:val="none"/>
                <w:u w:val="none"/>
              </w:rPr>
            </w:rPrChange>
          </w:rPr>
          <w:t>方</w:t>
        </w:r>
      </w:ins>
      <w:ins w:id="1158" w:author="田野" w:date="2024-12-03T14:41:00Z">
        <w:r>
          <w:rPr>
            <w:rFonts w:hint="eastAsia" w:ascii="仿宋" w:hAnsi="仿宋" w:eastAsia="仿宋" w:cs="仿宋"/>
            <w:b/>
            <w:bCs/>
            <w:color w:val="auto"/>
            <w:sz w:val="32"/>
            <w:szCs w:val="32"/>
            <w:highlight w:val="none"/>
            <w:u w:val="none"/>
            <w:lang w:eastAsia="zh-CN"/>
            <w:rPrChange w:id="1159" w:author="昌美慧(核稿)" w:date="2024-12-09T10:07:00Z">
              <w:rPr>
                <w:rFonts w:hint="eastAsia" w:ascii="仿宋" w:hAnsi="仿宋" w:eastAsia="仿宋" w:cs="仿宋"/>
                <w:b/>
                <w:bCs/>
                <w:color w:val="auto"/>
                <w:sz w:val="28"/>
                <w:szCs w:val="28"/>
                <w:highlight w:val="none"/>
                <w:u w:val="none"/>
                <w:lang w:eastAsia="zh-CN"/>
              </w:rPr>
            </w:rPrChange>
          </w:rPr>
          <w:t>（供餐单位）</w:t>
        </w:r>
      </w:ins>
      <w:ins w:id="1160" w:author="田野" w:date="2024-12-03T14:41:00Z">
        <w:r>
          <w:rPr>
            <w:rFonts w:hint="eastAsia" w:ascii="仿宋" w:hAnsi="仿宋" w:eastAsia="仿宋" w:cs="仿宋"/>
            <w:color w:val="auto"/>
            <w:sz w:val="32"/>
            <w:szCs w:val="32"/>
            <w:highlight w:val="none"/>
            <w:u w:val="none"/>
            <w:rPrChange w:id="1161" w:author="昌美慧(核稿)" w:date="2024-12-09T10:07:00Z">
              <w:rPr>
                <w:rFonts w:hint="eastAsia" w:ascii="仿宋" w:hAnsi="仿宋" w:eastAsia="仿宋" w:cs="仿宋"/>
                <w:color w:val="auto"/>
                <w:sz w:val="28"/>
                <w:szCs w:val="28"/>
                <w:highlight w:val="none"/>
                <w:u w:val="none"/>
              </w:rPr>
            </w:rPrChange>
          </w:rPr>
          <w:t>：</w:t>
        </w:r>
      </w:ins>
      <w:ins w:id="1162" w:author="田野" w:date="2024-12-03T14:41:00Z">
        <w:r>
          <w:rPr>
            <w:rFonts w:hint="eastAsia" w:ascii="仿宋" w:hAnsi="仿宋" w:eastAsia="仿宋" w:cs="仿宋"/>
            <w:color w:val="auto"/>
            <w:sz w:val="32"/>
            <w:szCs w:val="32"/>
            <w:highlight w:val="none"/>
            <w:u w:val="single"/>
            <w:rPrChange w:id="1163" w:author="昌美慧(核稿)" w:date="2024-12-09T10:07:00Z">
              <w:rPr>
                <w:rFonts w:hint="eastAsia" w:ascii="仿宋" w:hAnsi="仿宋" w:eastAsia="仿宋" w:cs="仿宋"/>
                <w:color w:val="auto"/>
                <w:sz w:val="28"/>
                <w:szCs w:val="28"/>
                <w:highlight w:val="none"/>
                <w:u w:val="single"/>
              </w:rPr>
            </w:rPrChange>
          </w:rPr>
          <w:t>  </w:t>
        </w:r>
      </w:ins>
      <w:ins w:id="1164" w:author="田野" w:date="2024-12-03T14:41:00Z">
        <w:r>
          <w:rPr>
            <w:rFonts w:hint="eastAsia" w:ascii="仿宋" w:hAnsi="仿宋" w:eastAsia="仿宋" w:cs="仿宋"/>
            <w:color w:val="auto"/>
            <w:sz w:val="32"/>
            <w:szCs w:val="32"/>
            <w:highlight w:val="none"/>
            <w:u w:val="single"/>
            <w:lang w:val="en-US" w:eastAsia="zh-CN"/>
            <w:rPrChange w:id="116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66" w:author="田野" w:date="2024-12-03T14:41:00Z">
        <w:r>
          <w:rPr>
            <w:rFonts w:hint="eastAsia" w:ascii="仿宋" w:hAnsi="仿宋" w:eastAsia="仿宋" w:cs="仿宋"/>
            <w:color w:val="auto"/>
            <w:sz w:val="32"/>
            <w:szCs w:val="32"/>
            <w:highlight w:val="none"/>
            <w:u w:val="single"/>
            <w:rPrChange w:id="1167" w:author="昌美慧(核稿)" w:date="2024-12-09T10:07:00Z">
              <w:rPr>
                <w:rFonts w:hint="eastAsia" w:ascii="仿宋" w:hAnsi="仿宋" w:eastAsia="仿宋" w:cs="仿宋"/>
                <w:color w:val="auto"/>
                <w:sz w:val="28"/>
                <w:szCs w:val="28"/>
                <w:highlight w:val="none"/>
                <w:u w:val="single"/>
              </w:rPr>
            </w:rPrChange>
          </w:rPr>
          <w:t>   </w:t>
        </w:r>
      </w:ins>
      <w:ins w:id="1168" w:author="田野" w:date="2024-12-03T14:41:00Z">
        <w:r>
          <w:rPr>
            <w:rFonts w:hint="eastAsia" w:ascii="仿宋" w:hAnsi="仿宋" w:eastAsia="仿宋" w:cs="仿宋"/>
            <w:color w:val="auto"/>
            <w:sz w:val="32"/>
            <w:szCs w:val="32"/>
            <w:highlight w:val="none"/>
            <w:u w:val="single"/>
            <w:lang w:val="en-US" w:eastAsia="zh-CN"/>
            <w:rPrChange w:id="116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70" w:author="田野" w:date="2024-12-03T14:41:00Z">
        <w:del w:id="1171" w:author="昌美慧(核稿)" w:date="2024-12-09T10:08:00Z">
          <w:r>
            <w:rPr>
              <w:rFonts w:hint="eastAsia" w:ascii="仿宋" w:hAnsi="仿宋" w:eastAsia="仿宋" w:cs="仿宋"/>
              <w:color w:val="auto"/>
              <w:sz w:val="32"/>
              <w:szCs w:val="32"/>
              <w:highlight w:val="none"/>
              <w:u w:val="single"/>
              <w:lang w:val="en-US" w:eastAsia="zh-CN"/>
              <w:rPrChange w:id="1172"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173" w:author="田野" w:date="2024-12-03T14:41:00Z">
        <w:del w:id="1174" w:author="昌美慧(核稿)" w:date="2024-12-09T10:08:00Z">
          <w:r>
            <w:rPr>
              <w:rFonts w:hint="eastAsia" w:ascii="仿宋" w:hAnsi="仿宋" w:eastAsia="仿宋" w:cs="仿宋"/>
              <w:color w:val="auto"/>
              <w:sz w:val="32"/>
              <w:szCs w:val="32"/>
              <w:highlight w:val="none"/>
              <w:u w:val="single"/>
              <w:lang w:val="en-US" w:eastAsia="zh-CN"/>
              <w:rPrChange w:id="1175"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176" w:author="田野" w:date="2024-12-03T14:41:00Z">
        <w:del w:id="1177" w:author="昌美慧(核稿)" w:date="2024-12-09T10:08:00Z">
          <w:r>
            <w:rPr>
              <w:rFonts w:hint="eastAsia" w:ascii="仿宋" w:hAnsi="仿宋" w:eastAsia="仿宋" w:cs="仿宋"/>
              <w:color w:val="auto"/>
              <w:sz w:val="32"/>
              <w:szCs w:val="32"/>
              <w:highlight w:val="none"/>
              <w:u w:val="single"/>
              <w:lang w:val="en-US" w:eastAsia="zh-CN"/>
              <w:rPrChange w:id="1178"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179" w:author="田野" w:date="2024-12-03T14:41:00Z">
        <w:r>
          <w:rPr>
            <w:rFonts w:hint="eastAsia" w:ascii="仿宋" w:hAnsi="仿宋" w:eastAsia="仿宋" w:cs="仿宋"/>
            <w:color w:val="auto"/>
            <w:sz w:val="32"/>
            <w:szCs w:val="32"/>
            <w:highlight w:val="none"/>
            <w:u w:val="single"/>
            <w:lang w:val="en-US" w:eastAsia="zh-CN"/>
            <w:rPrChange w:id="118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81" w:author="昌美慧(核稿)" w:date="2024-12-09T10:09:00Z">
        <w:r>
          <w:rPr>
            <w:rFonts w:hint="default" w:ascii="仿宋" w:hAnsi="仿宋" w:eastAsia="仿宋" w:cs="仿宋"/>
            <w:color w:val="auto"/>
            <w:sz w:val="32"/>
            <w:szCs w:val="32"/>
            <w:highlight w:val="none"/>
            <w:u w:val="single"/>
            <w:lang w:eastAsia="zh-CN"/>
          </w:rPr>
          <w:t xml:space="preserve"> </w:t>
        </w:r>
      </w:ins>
      <w:ins w:id="1182" w:author="田野" w:date="2024-12-03T14:41:00Z">
        <w:r>
          <w:rPr>
            <w:rFonts w:hint="eastAsia" w:ascii="仿宋" w:hAnsi="仿宋" w:eastAsia="仿宋" w:cs="仿宋"/>
            <w:color w:val="auto"/>
            <w:sz w:val="32"/>
            <w:szCs w:val="32"/>
            <w:highlight w:val="none"/>
            <w:u w:val="single"/>
            <w:lang w:val="en-US" w:eastAsia="zh-CN"/>
            <w:rPrChange w:id="118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84" w:author="田野" w:date="2024-12-03T14:41:00Z">
        <w:r>
          <w:rPr>
            <w:rFonts w:hint="eastAsia" w:ascii="仿宋" w:hAnsi="仿宋" w:eastAsia="仿宋" w:cs="仿宋"/>
            <w:color w:val="auto"/>
            <w:sz w:val="32"/>
            <w:szCs w:val="32"/>
            <w:highlight w:val="none"/>
            <w:u w:val="single"/>
            <w:rPrChange w:id="1185" w:author="昌美慧(核稿)" w:date="2024-12-09T10:07:00Z">
              <w:rPr>
                <w:rFonts w:hint="eastAsia" w:ascii="仿宋" w:hAnsi="仿宋" w:eastAsia="仿宋" w:cs="仿宋"/>
                <w:color w:val="auto"/>
                <w:sz w:val="28"/>
                <w:szCs w:val="28"/>
                <w:highlight w:val="none"/>
                <w:u w:val="single"/>
              </w:rPr>
            </w:rPrChange>
          </w:rPr>
          <w:t>  </w:t>
        </w:r>
      </w:ins>
      <w:ins w:id="1186" w:author="田野" w:date="2024-12-03T14:41:00Z">
        <w:r>
          <w:rPr>
            <w:rFonts w:hint="eastAsia" w:ascii="仿宋" w:hAnsi="仿宋" w:eastAsia="仿宋" w:cs="仿宋"/>
            <w:color w:val="auto"/>
            <w:sz w:val="32"/>
            <w:szCs w:val="32"/>
            <w:highlight w:val="none"/>
            <w:u w:val="single"/>
            <w:lang w:val="en-US" w:eastAsia="zh-CN"/>
            <w:rPrChange w:id="118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188" w:author="田野" w:date="2024-12-03T14:41:00Z">
        <w:r>
          <w:rPr>
            <w:rFonts w:hint="eastAsia" w:ascii="仿宋" w:hAnsi="仿宋" w:eastAsia="仿宋" w:cs="仿宋"/>
            <w:color w:val="auto"/>
            <w:sz w:val="32"/>
            <w:szCs w:val="32"/>
            <w:highlight w:val="none"/>
            <w:u w:val="none"/>
            <w:lang w:val="en-US" w:eastAsia="zh-CN"/>
            <w:rPrChange w:id="1189" w:author="昌美慧(核稿)" w:date="2024-12-09T10:07:00Z">
              <w:rPr>
                <w:rFonts w:hint="eastAsia" w:ascii="仿宋" w:hAnsi="仿宋" w:eastAsia="仿宋" w:cs="仿宋"/>
                <w:color w:val="auto"/>
                <w:sz w:val="28"/>
                <w:szCs w:val="28"/>
                <w:highlight w:val="none"/>
                <w:u w:val="none"/>
                <w:lang w:val="en-US" w:eastAsia="zh-CN"/>
              </w:rPr>
            </w:rPrChange>
          </w:rPr>
          <w:t xml:space="preserve"> </w:t>
        </w:r>
      </w:ins>
    </w:p>
    <w:p w14:paraId="2551006E">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left"/>
        <w:textAlignment w:val="auto"/>
        <w:rPr>
          <w:ins w:id="1191" w:author="田野" w:date="2024-12-03T14:41:00Z"/>
          <w:rFonts w:hint="eastAsia" w:ascii="仿宋" w:hAnsi="仿宋" w:eastAsia="仿宋" w:cs="仿宋"/>
          <w:color w:val="auto"/>
          <w:sz w:val="32"/>
          <w:szCs w:val="32"/>
          <w:highlight w:val="none"/>
          <w:u w:val="none"/>
          <w:lang w:val="en-US" w:eastAsia="zh-CN"/>
          <w:rPrChange w:id="1192" w:author="昌美慧(核稿)" w:date="2024-12-09T10:07:00Z">
            <w:rPr>
              <w:ins w:id="1193" w:author="田野" w:date="2024-12-03T14:41:00Z"/>
              <w:rFonts w:hint="eastAsia" w:ascii="仿宋" w:hAnsi="仿宋" w:eastAsia="仿宋" w:cs="仿宋"/>
              <w:color w:val="auto"/>
              <w:sz w:val="28"/>
              <w:szCs w:val="28"/>
              <w:highlight w:val="none"/>
              <w:u w:val="none"/>
              <w:lang w:val="en-US" w:eastAsia="zh-CN"/>
            </w:rPr>
          </w:rPrChange>
        </w:rPr>
        <w:pPrChange w:id="1190" w:author="昌美慧(核稿)" w:date="2024-12-09T10:08: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pPrChange>
      </w:pPr>
      <w:ins w:id="1194" w:author="田野" w:date="2024-12-03T14:41:00Z">
        <w:r>
          <w:rPr>
            <w:rFonts w:hint="eastAsia" w:ascii="仿宋" w:hAnsi="仿宋" w:eastAsia="仿宋" w:cs="仿宋"/>
            <w:color w:val="auto"/>
            <w:sz w:val="32"/>
            <w:szCs w:val="32"/>
            <w:highlight w:val="none"/>
            <w:u w:val="none"/>
            <w:lang w:eastAsia="zh-CN"/>
            <w:rPrChange w:id="1195" w:author="昌美慧(核稿)" w:date="2024-12-09T10:07:00Z">
              <w:rPr>
                <w:rFonts w:hint="eastAsia" w:ascii="仿宋" w:hAnsi="仿宋" w:eastAsia="仿宋" w:cs="仿宋"/>
                <w:color w:val="auto"/>
                <w:sz w:val="28"/>
                <w:szCs w:val="28"/>
                <w:highlight w:val="none"/>
                <w:u w:val="none"/>
                <w:lang w:eastAsia="zh-CN"/>
              </w:rPr>
            </w:rPrChange>
          </w:rPr>
          <w:t>负责人：</w:t>
        </w:r>
      </w:ins>
      <w:ins w:id="1196" w:author="田野" w:date="2024-12-03T14:41:00Z">
        <w:r>
          <w:rPr>
            <w:rFonts w:hint="eastAsia" w:ascii="仿宋" w:hAnsi="仿宋" w:eastAsia="仿宋" w:cs="仿宋"/>
            <w:color w:val="auto"/>
            <w:sz w:val="32"/>
            <w:szCs w:val="32"/>
            <w:highlight w:val="none"/>
            <w:u w:val="single"/>
            <w:rPrChange w:id="1197" w:author="昌美慧(核稿)" w:date="2024-12-09T10:07:00Z">
              <w:rPr>
                <w:rFonts w:hint="eastAsia" w:ascii="仿宋" w:hAnsi="仿宋" w:eastAsia="仿宋" w:cs="仿宋"/>
                <w:color w:val="auto"/>
                <w:sz w:val="28"/>
                <w:szCs w:val="28"/>
                <w:highlight w:val="none"/>
                <w:u w:val="single"/>
              </w:rPr>
            </w:rPrChange>
          </w:rPr>
          <w:t>  </w:t>
        </w:r>
      </w:ins>
      <w:ins w:id="1198" w:author="田野" w:date="2024-12-03T14:41:00Z">
        <w:r>
          <w:rPr>
            <w:rFonts w:hint="eastAsia" w:ascii="仿宋" w:hAnsi="仿宋" w:eastAsia="仿宋" w:cs="仿宋"/>
            <w:color w:val="auto"/>
            <w:sz w:val="32"/>
            <w:szCs w:val="32"/>
            <w:highlight w:val="none"/>
            <w:u w:val="single"/>
            <w:lang w:val="en-US" w:eastAsia="zh-CN"/>
            <w:rPrChange w:id="119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00" w:author="田野" w:date="2024-12-03T14:41:00Z">
        <w:r>
          <w:rPr>
            <w:rFonts w:hint="eastAsia" w:ascii="仿宋" w:hAnsi="仿宋" w:eastAsia="仿宋" w:cs="仿宋"/>
            <w:color w:val="auto"/>
            <w:sz w:val="32"/>
            <w:szCs w:val="32"/>
            <w:highlight w:val="none"/>
            <w:u w:val="single"/>
            <w:rPrChange w:id="1201" w:author="昌美慧(核稿)" w:date="2024-12-09T10:07:00Z">
              <w:rPr>
                <w:rFonts w:hint="eastAsia" w:ascii="仿宋" w:hAnsi="仿宋" w:eastAsia="仿宋" w:cs="仿宋"/>
                <w:color w:val="auto"/>
                <w:sz w:val="28"/>
                <w:szCs w:val="28"/>
                <w:highlight w:val="none"/>
                <w:u w:val="single"/>
              </w:rPr>
            </w:rPrChange>
          </w:rPr>
          <w:t>   </w:t>
        </w:r>
      </w:ins>
      <w:ins w:id="1202" w:author="田野" w:date="2024-12-03T14:41:00Z">
        <w:r>
          <w:rPr>
            <w:rFonts w:hint="eastAsia" w:ascii="仿宋" w:hAnsi="仿宋" w:eastAsia="仿宋" w:cs="仿宋"/>
            <w:color w:val="auto"/>
            <w:sz w:val="32"/>
            <w:szCs w:val="32"/>
            <w:highlight w:val="none"/>
            <w:u w:val="single"/>
            <w:lang w:val="en-US" w:eastAsia="zh-CN"/>
            <w:rPrChange w:id="120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04" w:author="田野" w:date="2024-12-03T14:41:00Z">
        <w:r>
          <w:rPr>
            <w:rFonts w:hint="eastAsia" w:ascii="仿宋" w:hAnsi="仿宋" w:eastAsia="仿宋" w:cs="仿宋"/>
            <w:color w:val="auto"/>
            <w:sz w:val="32"/>
            <w:szCs w:val="32"/>
            <w:highlight w:val="none"/>
            <w:u w:val="single"/>
            <w:rPrChange w:id="1205" w:author="昌美慧(核稿)" w:date="2024-12-09T10:07:00Z">
              <w:rPr>
                <w:rFonts w:hint="eastAsia" w:ascii="仿宋" w:hAnsi="仿宋" w:eastAsia="仿宋" w:cs="仿宋"/>
                <w:color w:val="auto"/>
                <w:sz w:val="28"/>
                <w:szCs w:val="28"/>
                <w:highlight w:val="none"/>
                <w:u w:val="single"/>
              </w:rPr>
            </w:rPrChange>
          </w:rPr>
          <w:t>  </w:t>
        </w:r>
      </w:ins>
      <w:ins w:id="1206" w:author="田野" w:date="2024-12-03T14:41:00Z">
        <w:r>
          <w:rPr>
            <w:rFonts w:hint="eastAsia" w:ascii="仿宋" w:hAnsi="仿宋" w:eastAsia="仿宋" w:cs="仿宋"/>
            <w:color w:val="auto"/>
            <w:sz w:val="32"/>
            <w:szCs w:val="32"/>
            <w:highlight w:val="none"/>
            <w:u w:val="single"/>
            <w:lang w:val="en-US" w:eastAsia="zh-CN"/>
            <w:rPrChange w:id="120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08" w:author="田野" w:date="2024-12-03T14:41:00Z">
        <w:del w:id="1209" w:author="昌美慧(核稿)" w:date="2024-12-09T10:09:00Z">
          <w:r>
            <w:rPr>
              <w:rFonts w:hint="eastAsia" w:ascii="仿宋" w:hAnsi="仿宋" w:eastAsia="仿宋" w:cs="仿宋"/>
              <w:color w:val="auto"/>
              <w:sz w:val="32"/>
              <w:szCs w:val="32"/>
              <w:highlight w:val="none"/>
              <w:u w:val="single"/>
              <w:lang w:val="en-US" w:eastAsia="zh-CN"/>
              <w:rPrChange w:id="1210"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211" w:author="田野" w:date="2024-12-03T14:41:00Z">
        <w:r>
          <w:rPr>
            <w:rFonts w:hint="eastAsia" w:ascii="仿宋" w:hAnsi="仿宋" w:eastAsia="仿宋" w:cs="仿宋"/>
            <w:color w:val="auto"/>
            <w:sz w:val="32"/>
            <w:szCs w:val="32"/>
            <w:highlight w:val="none"/>
            <w:u w:val="single"/>
            <w:lang w:val="en-US" w:eastAsia="zh-CN"/>
            <w:rPrChange w:id="1212"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13" w:author="昌美慧(核稿)" w:date="2024-12-09T10:11:00Z">
        <w:r>
          <w:rPr>
            <w:rFonts w:hint="default" w:ascii="仿宋" w:hAnsi="仿宋" w:eastAsia="仿宋" w:cs="仿宋"/>
            <w:color w:val="auto"/>
            <w:sz w:val="32"/>
            <w:szCs w:val="32"/>
            <w:highlight w:val="none"/>
            <w:u w:val="single"/>
            <w:lang w:eastAsia="zh-CN"/>
          </w:rPr>
          <w:t xml:space="preserve"> </w:t>
        </w:r>
      </w:ins>
      <w:ins w:id="1214" w:author="田野" w:date="2024-12-03T14:41:00Z">
        <w:del w:id="1215" w:author="昌美慧(核稿)" w:date="2024-12-09T10:10:00Z">
          <w:r>
            <w:rPr>
              <w:rFonts w:hint="eastAsia" w:ascii="仿宋" w:hAnsi="仿宋" w:eastAsia="仿宋" w:cs="仿宋"/>
              <w:color w:val="auto"/>
              <w:sz w:val="32"/>
              <w:szCs w:val="32"/>
              <w:highlight w:val="none"/>
              <w:u w:val="single"/>
              <w:lang w:val="en-US" w:eastAsia="zh-CN"/>
              <w:rPrChange w:id="1216"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217" w:author="田野" w:date="2024-12-03T14:41:00Z">
        <w:r>
          <w:rPr>
            <w:rFonts w:hint="eastAsia" w:ascii="仿宋" w:hAnsi="仿宋" w:eastAsia="仿宋" w:cs="仿宋"/>
            <w:color w:val="auto"/>
            <w:sz w:val="32"/>
            <w:szCs w:val="32"/>
            <w:highlight w:val="none"/>
            <w:lang w:eastAsia="zh-CN"/>
            <w:rPrChange w:id="1218" w:author="昌美慧(核稿)" w:date="2024-12-09T10:07:00Z">
              <w:rPr>
                <w:rFonts w:hint="eastAsia" w:ascii="仿宋" w:hAnsi="仿宋" w:eastAsia="仿宋" w:cs="仿宋"/>
                <w:color w:val="auto"/>
                <w:sz w:val="28"/>
                <w:szCs w:val="28"/>
                <w:highlight w:val="none"/>
                <w:lang w:eastAsia="zh-CN"/>
              </w:rPr>
            </w:rPrChange>
          </w:rPr>
          <w:t>经营地</w:t>
        </w:r>
      </w:ins>
      <w:ins w:id="1219" w:author="田野" w:date="2024-12-03T14:41:00Z">
        <w:r>
          <w:rPr>
            <w:rFonts w:hint="eastAsia" w:ascii="仿宋" w:hAnsi="仿宋" w:eastAsia="仿宋" w:cs="仿宋"/>
            <w:color w:val="auto"/>
            <w:sz w:val="32"/>
            <w:szCs w:val="32"/>
            <w:highlight w:val="none"/>
            <w:rPrChange w:id="1220" w:author="昌美慧(核稿)" w:date="2024-12-09T10:07:00Z">
              <w:rPr>
                <w:rFonts w:hint="eastAsia" w:ascii="仿宋" w:hAnsi="仿宋" w:eastAsia="仿宋" w:cs="仿宋"/>
                <w:color w:val="auto"/>
                <w:sz w:val="28"/>
                <w:szCs w:val="28"/>
                <w:highlight w:val="none"/>
              </w:rPr>
            </w:rPrChange>
          </w:rPr>
          <w:t>址：</w:t>
        </w:r>
      </w:ins>
      <w:ins w:id="1221" w:author="田野" w:date="2024-12-03T14:41:00Z">
        <w:r>
          <w:rPr>
            <w:rFonts w:hint="eastAsia" w:ascii="仿宋" w:hAnsi="仿宋" w:eastAsia="仿宋" w:cs="仿宋"/>
            <w:color w:val="auto"/>
            <w:sz w:val="32"/>
            <w:szCs w:val="32"/>
            <w:highlight w:val="none"/>
            <w:u w:val="single"/>
            <w:rPrChange w:id="1222" w:author="昌美慧(核稿)" w:date="2024-12-09T10:07:00Z">
              <w:rPr>
                <w:rFonts w:hint="eastAsia" w:ascii="仿宋" w:hAnsi="仿宋" w:eastAsia="仿宋" w:cs="仿宋"/>
                <w:color w:val="auto"/>
                <w:sz w:val="28"/>
                <w:szCs w:val="28"/>
                <w:highlight w:val="none"/>
                <w:u w:val="single"/>
              </w:rPr>
            </w:rPrChange>
          </w:rPr>
          <w:t>  </w:t>
        </w:r>
      </w:ins>
      <w:ins w:id="1223" w:author="田野" w:date="2024-12-03T14:41:00Z">
        <w:r>
          <w:rPr>
            <w:rFonts w:hint="eastAsia" w:ascii="仿宋" w:hAnsi="仿宋" w:eastAsia="仿宋" w:cs="仿宋"/>
            <w:color w:val="auto"/>
            <w:sz w:val="32"/>
            <w:szCs w:val="32"/>
            <w:highlight w:val="none"/>
            <w:u w:val="single"/>
            <w:lang w:val="en-US" w:eastAsia="zh-CN"/>
            <w:rPrChange w:id="1224"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25" w:author="田野" w:date="2024-12-03T14:41:00Z">
        <w:r>
          <w:rPr>
            <w:rFonts w:hint="eastAsia" w:ascii="仿宋" w:hAnsi="仿宋" w:eastAsia="仿宋" w:cs="仿宋"/>
            <w:color w:val="auto"/>
            <w:sz w:val="32"/>
            <w:szCs w:val="32"/>
            <w:highlight w:val="none"/>
            <w:u w:val="single"/>
            <w:rPrChange w:id="1226" w:author="昌美慧(核稿)" w:date="2024-12-09T10:07:00Z">
              <w:rPr>
                <w:rFonts w:hint="eastAsia" w:ascii="仿宋" w:hAnsi="仿宋" w:eastAsia="仿宋" w:cs="仿宋"/>
                <w:color w:val="auto"/>
                <w:sz w:val="28"/>
                <w:szCs w:val="28"/>
                <w:highlight w:val="none"/>
                <w:u w:val="single"/>
              </w:rPr>
            </w:rPrChange>
          </w:rPr>
          <w:t>  </w:t>
        </w:r>
      </w:ins>
      <w:ins w:id="1227" w:author="田野" w:date="2024-12-03T14:41:00Z">
        <w:del w:id="1228" w:author="昌美慧(核稿)" w:date="2024-12-09T10:11:00Z">
          <w:r>
            <w:rPr>
              <w:rFonts w:hint="eastAsia" w:ascii="仿宋" w:hAnsi="仿宋" w:eastAsia="仿宋" w:cs="仿宋"/>
              <w:color w:val="auto"/>
              <w:sz w:val="32"/>
              <w:szCs w:val="32"/>
              <w:highlight w:val="none"/>
              <w:u w:val="single"/>
              <w:rPrChange w:id="1229" w:author="昌美慧(核稿)" w:date="2024-12-09T10:07:00Z">
                <w:rPr>
                  <w:rFonts w:hint="eastAsia" w:ascii="仿宋" w:hAnsi="仿宋" w:eastAsia="仿宋" w:cs="仿宋"/>
                  <w:color w:val="auto"/>
                  <w:sz w:val="28"/>
                  <w:szCs w:val="28"/>
                  <w:highlight w:val="none"/>
                  <w:u w:val="single"/>
                </w:rPr>
              </w:rPrChange>
            </w:rPr>
            <w:delText> </w:delText>
          </w:r>
        </w:del>
      </w:ins>
      <w:ins w:id="1230" w:author="田野" w:date="2024-12-03T14:41:00Z">
        <w:del w:id="1231" w:author="昌美慧(核稿)" w:date="2024-12-09T10:11:00Z">
          <w:r>
            <w:rPr>
              <w:rFonts w:hint="eastAsia" w:ascii="仿宋" w:hAnsi="仿宋" w:eastAsia="仿宋" w:cs="仿宋"/>
              <w:color w:val="auto"/>
              <w:sz w:val="32"/>
              <w:szCs w:val="32"/>
              <w:highlight w:val="none"/>
              <w:u w:val="single"/>
              <w:lang w:val="en-US" w:eastAsia="zh-CN"/>
              <w:rPrChange w:id="1232"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233" w:author="田野" w:date="2024-12-03T14:41:00Z">
        <w:r>
          <w:rPr>
            <w:rFonts w:hint="eastAsia" w:ascii="仿宋" w:hAnsi="仿宋" w:eastAsia="仿宋" w:cs="仿宋"/>
            <w:color w:val="auto"/>
            <w:sz w:val="32"/>
            <w:szCs w:val="32"/>
            <w:highlight w:val="none"/>
            <w:u w:val="single"/>
            <w:lang w:val="en-US" w:eastAsia="zh-CN"/>
            <w:rPrChange w:id="1234"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35" w:author="田野" w:date="2024-12-03T14:41:00Z">
        <w:r>
          <w:rPr>
            <w:rFonts w:hint="eastAsia" w:ascii="仿宋" w:hAnsi="仿宋" w:eastAsia="仿宋" w:cs="仿宋"/>
            <w:color w:val="auto"/>
            <w:sz w:val="32"/>
            <w:szCs w:val="32"/>
            <w:highlight w:val="none"/>
            <w:u w:val="none"/>
            <w:lang w:val="en-US" w:eastAsia="zh-CN"/>
            <w:rPrChange w:id="1236" w:author="昌美慧(核稿)" w:date="2024-12-09T10:07:00Z">
              <w:rPr>
                <w:rFonts w:hint="eastAsia" w:ascii="仿宋" w:hAnsi="仿宋" w:eastAsia="仿宋" w:cs="仿宋"/>
                <w:color w:val="auto"/>
                <w:sz w:val="28"/>
                <w:szCs w:val="28"/>
                <w:highlight w:val="none"/>
                <w:u w:val="none"/>
                <w:lang w:val="en-US" w:eastAsia="zh-CN"/>
              </w:rPr>
            </w:rPrChange>
          </w:rPr>
          <w:t xml:space="preserve">                      </w:t>
        </w:r>
      </w:ins>
    </w:p>
    <w:p w14:paraId="690682A5">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left"/>
        <w:textAlignment w:val="auto"/>
        <w:rPr>
          <w:ins w:id="1238" w:author="田野" w:date="2024-12-03T14:41:00Z"/>
          <w:rFonts w:hint="eastAsia" w:ascii="仿宋" w:hAnsi="仿宋" w:eastAsia="仿宋" w:cs="仿宋"/>
          <w:color w:val="auto"/>
          <w:sz w:val="32"/>
          <w:szCs w:val="32"/>
          <w:highlight w:val="none"/>
          <w:u w:val="none"/>
          <w:lang w:val="en-US" w:eastAsia="zh-CN"/>
          <w:rPrChange w:id="1239" w:author="昌美慧(核稿)" w:date="2024-12-09T10:07:00Z">
            <w:rPr>
              <w:ins w:id="1240" w:author="田野" w:date="2024-12-03T14:41:00Z"/>
              <w:rFonts w:hint="eastAsia" w:ascii="仿宋" w:hAnsi="仿宋" w:eastAsia="仿宋" w:cs="仿宋"/>
              <w:color w:val="auto"/>
              <w:sz w:val="28"/>
              <w:szCs w:val="28"/>
              <w:highlight w:val="none"/>
              <w:u w:val="none"/>
              <w:lang w:val="en-US" w:eastAsia="zh-CN"/>
            </w:rPr>
          </w:rPrChange>
        </w:rPr>
        <w:pPrChange w:id="1237" w:author="昌美慧(核稿)" w:date="2024-12-09T10:08: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pPrChange>
      </w:pPr>
      <w:ins w:id="1241" w:author="田野" w:date="2024-12-03T14:41:00Z">
        <w:r>
          <w:rPr>
            <w:rFonts w:hint="eastAsia" w:ascii="仿宋" w:hAnsi="仿宋" w:eastAsia="仿宋" w:cs="仿宋"/>
            <w:color w:val="auto"/>
            <w:sz w:val="32"/>
            <w:szCs w:val="32"/>
            <w:highlight w:val="none"/>
            <w:u w:val="none"/>
            <w:rPrChange w:id="1242" w:author="昌美慧(核稿)" w:date="2024-12-09T10:07:00Z">
              <w:rPr>
                <w:rFonts w:hint="eastAsia" w:ascii="仿宋" w:hAnsi="仿宋" w:eastAsia="仿宋" w:cs="仿宋"/>
                <w:color w:val="auto"/>
                <w:sz w:val="28"/>
                <w:szCs w:val="28"/>
                <w:highlight w:val="none"/>
                <w:u w:val="none"/>
              </w:rPr>
            </w:rPrChange>
          </w:rPr>
          <w:t>统一社会信用代码：</w:t>
        </w:r>
      </w:ins>
      <w:ins w:id="1243" w:author="田野" w:date="2024-12-03T14:41:00Z">
        <w:r>
          <w:rPr>
            <w:rFonts w:hint="eastAsia" w:ascii="仿宋" w:hAnsi="仿宋" w:eastAsia="仿宋" w:cs="仿宋"/>
            <w:color w:val="auto"/>
            <w:sz w:val="32"/>
            <w:szCs w:val="32"/>
            <w:highlight w:val="none"/>
            <w:u w:val="single"/>
            <w:rPrChange w:id="1244" w:author="昌美慧(核稿)" w:date="2024-12-09T10:07:00Z">
              <w:rPr>
                <w:rFonts w:hint="eastAsia" w:ascii="仿宋" w:hAnsi="仿宋" w:eastAsia="仿宋" w:cs="仿宋"/>
                <w:color w:val="auto"/>
                <w:sz w:val="28"/>
                <w:szCs w:val="28"/>
                <w:highlight w:val="none"/>
                <w:u w:val="single"/>
              </w:rPr>
            </w:rPrChange>
          </w:rPr>
          <w:t>  </w:t>
        </w:r>
      </w:ins>
      <w:ins w:id="1245" w:author="田野" w:date="2024-12-03T14:41:00Z">
        <w:r>
          <w:rPr>
            <w:rFonts w:hint="eastAsia" w:ascii="仿宋" w:hAnsi="仿宋" w:eastAsia="仿宋" w:cs="仿宋"/>
            <w:color w:val="auto"/>
            <w:sz w:val="32"/>
            <w:szCs w:val="32"/>
            <w:highlight w:val="none"/>
            <w:u w:val="single"/>
            <w:lang w:val="en-US" w:eastAsia="zh-CN"/>
            <w:rPrChange w:id="1246"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47" w:author="昌美慧(核稿)" w:date="2024-12-09T10:09:00Z">
        <w:r>
          <w:rPr>
            <w:rFonts w:hint="default" w:ascii="仿宋" w:hAnsi="仿宋" w:eastAsia="仿宋" w:cs="仿宋"/>
            <w:color w:val="auto"/>
            <w:sz w:val="32"/>
            <w:szCs w:val="32"/>
            <w:highlight w:val="none"/>
            <w:u w:val="single"/>
            <w:lang w:eastAsia="zh-CN"/>
          </w:rPr>
          <w:t xml:space="preserve">                                 </w:t>
        </w:r>
      </w:ins>
      <w:ins w:id="1248" w:author="田野" w:date="2024-12-03T14:41:00Z">
        <w:r>
          <w:rPr>
            <w:rFonts w:hint="eastAsia" w:ascii="仿宋" w:hAnsi="仿宋" w:eastAsia="仿宋" w:cs="仿宋"/>
            <w:color w:val="auto"/>
            <w:sz w:val="32"/>
            <w:szCs w:val="32"/>
            <w:highlight w:val="none"/>
            <w:u w:val="single"/>
            <w:lang w:val="en-US" w:eastAsia="zh-CN"/>
            <w:rPrChange w:id="124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50" w:author="田野" w:date="2024-12-03T14:41:00Z">
        <w:r>
          <w:rPr>
            <w:rFonts w:hint="eastAsia" w:ascii="仿宋" w:hAnsi="仿宋" w:eastAsia="仿宋" w:cs="仿宋"/>
            <w:color w:val="auto"/>
            <w:sz w:val="32"/>
            <w:szCs w:val="32"/>
            <w:highlight w:val="none"/>
            <w:u w:val="single"/>
            <w:rPrChange w:id="1251" w:author="昌美慧(核稿)" w:date="2024-12-09T10:07:00Z">
              <w:rPr>
                <w:rFonts w:hint="eastAsia" w:ascii="仿宋" w:hAnsi="仿宋" w:eastAsia="仿宋" w:cs="仿宋"/>
                <w:color w:val="auto"/>
                <w:sz w:val="28"/>
                <w:szCs w:val="28"/>
                <w:highlight w:val="none"/>
                <w:u w:val="single"/>
              </w:rPr>
            </w:rPrChange>
          </w:rPr>
          <w:t> </w:t>
        </w:r>
      </w:ins>
      <w:ins w:id="1252" w:author="田野" w:date="2024-12-03T14:41:00Z">
        <w:r>
          <w:rPr>
            <w:rFonts w:hint="eastAsia" w:ascii="仿宋" w:hAnsi="仿宋" w:eastAsia="仿宋" w:cs="仿宋"/>
            <w:color w:val="auto"/>
            <w:sz w:val="32"/>
            <w:szCs w:val="32"/>
            <w:highlight w:val="none"/>
            <w:u w:val="single"/>
            <w:lang w:val="en-US" w:eastAsia="zh-CN"/>
            <w:rPrChange w:id="125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54" w:author="田野" w:date="2024-12-03T14:41:00Z">
        <w:del w:id="1255" w:author="昌美慧(核稿)" w:date="2024-12-09T10:09:00Z">
          <w:r>
            <w:rPr>
              <w:rFonts w:hint="eastAsia" w:ascii="仿宋" w:hAnsi="仿宋" w:eastAsia="仿宋" w:cs="仿宋"/>
              <w:color w:val="auto"/>
              <w:sz w:val="32"/>
              <w:szCs w:val="32"/>
              <w:highlight w:val="none"/>
              <w:u w:val="single"/>
              <w:rPrChange w:id="1256" w:author="昌美慧(核稿)" w:date="2024-12-09T10:07:00Z">
                <w:rPr>
                  <w:rFonts w:hint="eastAsia" w:ascii="仿宋" w:hAnsi="仿宋" w:eastAsia="仿宋" w:cs="仿宋"/>
                  <w:color w:val="auto"/>
                  <w:sz w:val="28"/>
                  <w:szCs w:val="28"/>
                  <w:highlight w:val="none"/>
                  <w:u w:val="single"/>
                </w:rPr>
              </w:rPrChange>
            </w:rPr>
            <w:delText> </w:delText>
          </w:r>
        </w:del>
      </w:ins>
      <w:ins w:id="1257" w:author="田野" w:date="2024-12-03T14:41:00Z">
        <w:del w:id="1258" w:author="昌美慧(核稿)" w:date="2024-12-09T10:09:00Z">
          <w:r>
            <w:rPr>
              <w:rFonts w:hint="eastAsia" w:ascii="仿宋" w:hAnsi="仿宋" w:eastAsia="仿宋" w:cs="仿宋"/>
              <w:color w:val="auto"/>
              <w:sz w:val="32"/>
              <w:szCs w:val="32"/>
              <w:highlight w:val="none"/>
              <w:u w:val="none"/>
              <w:lang w:val="en-US" w:eastAsia="zh-CN"/>
              <w:rPrChange w:id="1259" w:author="昌美慧(核稿)" w:date="2024-12-09T10:07:00Z">
                <w:rPr>
                  <w:rFonts w:hint="eastAsia" w:ascii="仿宋" w:hAnsi="仿宋" w:eastAsia="仿宋" w:cs="仿宋"/>
                  <w:color w:val="auto"/>
                  <w:sz w:val="28"/>
                  <w:szCs w:val="28"/>
                  <w:highlight w:val="none"/>
                  <w:u w:val="none"/>
                  <w:lang w:val="en-US" w:eastAsia="zh-CN"/>
                </w:rPr>
              </w:rPrChange>
            </w:rPr>
            <w:delText xml:space="preserve"> </w:delText>
          </w:r>
        </w:del>
      </w:ins>
    </w:p>
    <w:p w14:paraId="3E19D35D">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left"/>
        <w:textAlignment w:val="auto"/>
        <w:rPr>
          <w:ins w:id="1261" w:author="田野" w:date="2024-12-03T14:41:00Z"/>
          <w:rFonts w:hint="eastAsia" w:ascii="仿宋" w:hAnsi="仿宋" w:eastAsia="仿宋" w:cs="仿宋"/>
          <w:color w:val="auto"/>
          <w:sz w:val="32"/>
          <w:szCs w:val="32"/>
          <w:highlight w:val="none"/>
          <w:rPrChange w:id="1262" w:author="昌美慧(核稿)" w:date="2024-12-09T10:07:00Z">
            <w:rPr>
              <w:ins w:id="1263" w:author="田野" w:date="2024-12-03T14:41:00Z"/>
              <w:rFonts w:hint="eastAsia" w:ascii="仿宋" w:hAnsi="仿宋" w:eastAsia="仿宋" w:cs="仿宋"/>
              <w:color w:val="auto"/>
              <w:sz w:val="28"/>
              <w:szCs w:val="28"/>
              <w:highlight w:val="none"/>
            </w:rPr>
          </w:rPrChange>
        </w:rPr>
        <w:pPrChange w:id="1260" w:author="昌美慧(核稿)" w:date="2024-12-09T10:08: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pPrChange>
      </w:pPr>
      <w:ins w:id="1264" w:author="田野" w:date="2024-12-03T14:41:00Z">
        <w:r>
          <w:rPr>
            <w:rFonts w:hint="eastAsia" w:ascii="仿宋" w:hAnsi="仿宋" w:eastAsia="仿宋" w:cs="仿宋"/>
            <w:color w:val="auto"/>
            <w:sz w:val="32"/>
            <w:szCs w:val="32"/>
            <w:highlight w:val="none"/>
            <w:rPrChange w:id="1265" w:author="昌美慧(核稿)" w:date="2024-12-09T10:07:00Z">
              <w:rPr>
                <w:rFonts w:hint="eastAsia" w:ascii="仿宋" w:hAnsi="仿宋" w:eastAsia="仿宋" w:cs="仿宋"/>
                <w:color w:val="auto"/>
                <w:sz w:val="28"/>
                <w:szCs w:val="28"/>
                <w:highlight w:val="none"/>
              </w:rPr>
            </w:rPrChange>
          </w:rPr>
          <w:t>开户行：</w:t>
        </w:r>
      </w:ins>
      <w:ins w:id="1266" w:author="田野" w:date="2024-12-03T14:41:00Z">
        <w:r>
          <w:rPr>
            <w:rFonts w:hint="eastAsia" w:ascii="仿宋" w:hAnsi="仿宋" w:eastAsia="仿宋" w:cs="仿宋"/>
            <w:color w:val="auto"/>
            <w:sz w:val="32"/>
            <w:szCs w:val="32"/>
            <w:highlight w:val="none"/>
            <w:u w:val="single"/>
            <w:rPrChange w:id="1267" w:author="昌美慧(核稿)" w:date="2024-12-09T10:07:00Z">
              <w:rPr>
                <w:rFonts w:hint="eastAsia" w:ascii="仿宋" w:hAnsi="仿宋" w:eastAsia="仿宋" w:cs="仿宋"/>
                <w:color w:val="auto"/>
                <w:sz w:val="28"/>
                <w:szCs w:val="28"/>
                <w:highlight w:val="none"/>
                <w:u w:val="single"/>
              </w:rPr>
            </w:rPrChange>
          </w:rPr>
          <w:t>  </w:t>
        </w:r>
      </w:ins>
      <w:ins w:id="1268" w:author="田野" w:date="2024-12-03T14:41:00Z">
        <w:r>
          <w:rPr>
            <w:rFonts w:hint="eastAsia" w:ascii="仿宋" w:hAnsi="仿宋" w:eastAsia="仿宋" w:cs="仿宋"/>
            <w:color w:val="auto"/>
            <w:sz w:val="32"/>
            <w:szCs w:val="32"/>
            <w:highlight w:val="none"/>
            <w:u w:val="single"/>
            <w:lang w:val="en-US" w:eastAsia="zh-CN"/>
            <w:rPrChange w:id="126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70" w:author="田野" w:date="2024-12-03T14:41:00Z">
        <w:r>
          <w:rPr>
            <w:rFonts w:hint="eastAsia" w:ascii="仿宋" w:hAnsi="仿宋" w:eastAsia="仿宋" w:cs="仿宋"/>
            <w:color w:val="auto"/>
            <w:sz w:val="32"/>
            <w:szCs w:val="32"/>
            <w:highlight w:val="none"/>
            <w:u w:val="single"/>
            <w:rPrChange w:id="1271" w:author="昌美慧(核稿)" w:date="2024-12-09T10:07:00Z">
              <w:rPr>
                <w:rFonts w:hint="eastAsia" w:ascii="仿宋" w:hAnsi="仿宋" w:eastAsia="仿宋" w:cs="仿宋"/>
                <w:color w:val="auto"/>
                <w:sz w:val="28"/>
                <w:szCs w:val="28"/>
                <w:highlight w:val="none"/>
                <w:u w:val="single"/>
              </w:rPr>
            </w:rPrChange>
          </w:rPr>
          <w:t>   </w:t>
        </w:r>
      </w:ins>
      <w:ins w:id="1272" w:author="田野" w:date="2024-12-03T14:41:00Z">
        <w:r>
          <w:rPr>
            <w:rFonts w:hint="eastAsia" w:ascii="仿宋" w:hAnsi="仿宋" w:eastAsia="仿宋" w:cs="仿宋"/>
            <w:color w:val="auto"/>
            <w:sz w:val="32"/>
            <w:szCs w:val="32"/>
            <w:highlight w:val="none"/>
            <w:u w:val="single"/>
            <w:lang w:val="en-US" w:eastAsia="zh-CN"/>
            <w:rPrChange w:id="127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74" w:author="田野" w:date="2024-12-03T14:41:00Z">
        <w:r>
          <w:rPr>
            <w:rFonts w:hint="eastAsia" w:ascii="仿宋" w:hAnsi="仿宋" w:eastAsia="仿宋" w:cs="仿宋"/>
            <w:color w:val="auto"/>
            <w:sz w:val="32"/>
            <w:szCs w:val="32"/>
            <w:highlight w:val="none"/>
            <w:u w:val="single"/>
            <w:rPrChange w:id="1275" w:author="昌美慧(核稿)" w:date="2024-12-09T10:07:00Z">
              <w:rPr>
                <w:rFonts w:hint="eastAsia" w:ascii="仿宋" w:hAnsi="仿宋" w:eastAsia="仿宋" w:cs="仿宋"/>
                <w:color w:val="auto"/>
                <w:sz w:val="28"/>
                <w:szCs w:val="28"/>
                <w:highlight w:val="none"/>
                <w:u w:val="single"/>
              </w:rPr>
            </w:rPrChange>
          </w:rPr>
          <w:t>  </w:t>
        </w:r>
      </w:ins>
      <w:ins w:id="1276" w:author="田野" w:date="2024-12-03T14:41:00Z">
        <w:r>
          <w:rPr>
            <w:rFonts w:hint="eastAsia" w:ascii="仿宋" w:hAnsi="仿宋" w:eastAsia="仿宋" w:cs="仿宋"/>
            <w:color w:val="auto"/>
            <w:sz w:val="32"/>
            <w:szCs w:val="32"/>
            <w:highlight w:val="none"/>
            <w:u w:val="single"/>
            <w:lang w:val="en-US" w:eastAsia="zh-CN"/>
            <w:rPrChange w:id="127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78" w:author="昌美慧(核稿)" w:date="2024-12-09T10:11:00Z">
        <w:r>
          <w:rPr>
            <w:rFonts w:hint="default" w:ascii="仿宋" w:hAnsi="仿宋" w:eastAsia="仿宋" w:cs="仿宋"/>
            <w:color w:val="auto"/>
            <w:sz w:val="32"/>
            <w:szCs w:val="32"/>
            <w:highlight w:val="none"/>
            <w:u w:val="single"/>
            <w:lang w:eastAsia="zh-CN"/>
          </w:rPr>
          <w:t xml:space="preserve">  </w:t>
        </w:r>
      </w:ins>
      <w:ins w:id="1279" w:author="田野" w:date="2024-12-03T14:41:00Z">
        <w:del w:id="1280" w:author="昌美慧(核稿)" w:date="2024-12-09T10:10:00Z">
          <w:r>
            <w:rPr>
              <w:rFonts w:hint="eastAsia" w:ascii="仿宋" w:hAnsi="仿宋" w:eastAsia="仿宋" w:cs="仿宋"/>
              <w:color w:val="auto"/>
              <w:sz w:val="32"/>
              <w:szCs w:val="32"/>
              <w:highlight w:val="none"/>
              <w:u w:val="single"/>
              <w:lang w:val="en-US" w:eastAsia="zh-CN"/>
              <w:rPrChange w:id="1281"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282" w:author="田野" w:date="2024-12-03T14:41:00Z">
        <w:del w:id="1283" w:author="昌美慧(核稿)" w:date="2024-12-09T10:10:00Z">
          <w:r>
            <w:rPr>
              <w:rFonts w:hint="eastAsia" w:ascii="仿宋" w:hAnsi="仿宋" w:eastAsia="仿宋" w:cs="仿宋"/>
              <w:color w:val="auto"/>
              <w:sz w:val="32"/>
              <w:szCs w:val="32"/>
              <w:highlight w:val="none"/>
              <w:u w:val="single"/>
              <w:lang w:val="en-US" w:eastAsia="zh-CN"/>
              <w:rPrChange w:id="1284"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285" w:author="田野" w:date="2024-12-03T14:41:00Z">
        <w:del w:id="1286" w:author="昌美慧(核稿)" w:date="2024-12-09T10:10:00Z">
          <w:r>
            <w:rPr>
              <w:rFonts w:hint="eastAsia" w:ascii="仿宋" w:hAnsi="仿宋" w:eastAsia="仿宋" w:cs="仿宋"/>
              <w:color w:val="auto"/>
              <w:sz w:val="32"/>
              <w:szCs w:val="32"/>
              <w:highlight w:val="none"/>
              <w:lang w:val="en-US" w:eastAsia="zh-CN"/>
              <w:rPrChange w:id="1287" w:author="昌美慧(核稿)" w:date="2024-12-09T10:07:00Z">
                <w:rPr>
                  <w:rFonts w:hint="eastAsia" w:ascii="仿宋" w:hAnsi="仿宋" w:eastAsia="仿宋" w:cs="仿宋"/>
                  <w:color w:val="auto"/>
                  <w:sz w:val="28"/>
                  <w:szCs w:val="28"/>
                  <w:highlight w:val="none"/>
                  <w:lang w:val="en-US" w:eastAsia="zh-CN"/>
                </w:rPr>
              </w:rPrChange>
            </w:rPr>
            <w:delText xml:space="preserve"> </w:delText>
          </w:r>
        </w:del>
      </w:ins>
      <w:ins w:id="1288" w:author="田野" w:date="2024-12-03T14:41:00Z">
        <w:r>
          <w:rPr>
            <w:rFonts w:hint="eastAsia" w:ascii="仿宋" w:hAnsi="仿宋" w:eastAsia="仿宋" w:cs="仿宋"/>
            <w:color w:val="auto"/>
            <w:sz w:val="32"/>
            <w:szCs w:val="32"/>
            <w:highlight w:val="none"/>
            <w:rPrChange w:id="1289" w:author="昌美慧(核稿)" w:date="2024-12-09T10:07:00Z">
              <w:rPr>
                <w:rFonts w:hint="eastAsia" w:ascii="仿宋" w:hAnsi="仿宋" w:eastAsia="仿宋" w:cs="仿宋"/>
                <w:color w:val="auto"/>
                <w:sz w:val="28"/>
                <w:szCs w:val="28"/>
                <w:highlight w:val="none"/>
              </w:rPr>
            </w:rPrChange>
          </w:rPr>
          <w:t>账户：</w:t>
        </w:r>
      </w:ins>
      <w:ins w:id="1290" w:author="田野" w:date="2024-12-03T14:41:00Z">
        <w:r>
          <w:rPr>
            <w:rFonts w:hint="eastAsia" w:ascii="仿宋" w:hAnsi="仿宋" w:eastAsia="仿宋" w:cs="仿宋"/>
            <w:color w:val="auto"/>
            <w:sz w:val="32"/>
            <w:szCs w:val="32"/>
            <w:highlight w:val="none"/>
            <w:u w:val="single"/>
            <w:rPrChange w:id="1291" w:author="昌美慧(核稿)" w:date="2024-12-09T10:07:00Z">
              <w:rPr>
                <w:rFonts w:hint="eastAsia" w:ascii="仿宋" w:hAnsi="仿宋" w:eastAsia="仿宋" w:cs="仿宋"/>
                <w:color w:val="auto"/>
                <w:sz w:val="28"/>
                <w:szCs w:val="28"/>
                <w:highlight w:val="none"/>
                <w:u w:val="single"/>
              </w:rPr>
            </w:rPrChange>
          </w:rPr>
          <w:t>  </w:t>
        </w:r>
      </w:ins>
      <w:ins w:id="1292" w:author="田野" w:date="2024-12-03T14:41:00Z">
        <w:r>
          <w:rPr>
            <w:rFonts w:hint="eastAsia" w:ascii="仿宋" w:hAnsi="仿宋" w:eastAsia="仿宋" w:cs="仿宋"/>
            <w:color w:val="auto"/>
            <w:sz w:val="32"/>
            <w:szCs w:val="32"/>
            <w:highlight w:val="none"/>
            <w:u w:val="single"/>
            <w:lang w:val="en-US" w:eastAsia="zh-CN"/>
            <w:rPrChange w:id="129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94" w:author="田野" w:date="2024-12-03T14:41:00Z">
        <w:r>
          <w:rPr>
            <w:rFonts w:hint="eastAsia" w:ascii="仿宋" w:hAnsi="仿宋" w:eastAsia="仿宋" w:cs="仿宋"/>
            <w:color w:val="auto"/>
            <w:sz w:val="32"/>
            <w:szCs w:val="32"/>
            <w:highlight w:val="none"/>
            <w:u w:val="single"/>
            <w:rPrChange w:id="1295" w:author="昌美慧(核稿)" w:date="2024-12-09T10:07:00Z">
              <w:rPr>
                <w:rFonts w:hint="eastAsia" w:ascii="仿宋" w:hAnsi="仿宋" w:eastAsia="仿宋" w:cs="仿宋"/>
                <w:color w:val="auto"/>
                <w:sz w:val="28"/>
                <w:szCs w:val="28"/>
                <w:highlight w:val="none"/>
                <w:u w:val="single"/>
              </w:rPr>
            </w:rPrChange>
          </w:rPr>
          <w:t>   </w:t>
        </w:r>
      </w:ins>
      <w:ins w:id="1296" w:author="田野" w:date="2024-12-03T14:41:00Z">
        <w:r>
          <w:rPr>
            <w:rFonts w:hint="eastAsia" w:ascii="仿宋" w:hAnsi="仿宋" w:eastAsia="仿宋" w:cs="仿宋"/>
            <w:color w:val="auto"/>
            <w:sz w:val="32"/>
            <w:szCs w:val="32"/>
            <w:highlight w:val="none"/>
            <w:u w:val="single"/>
            <w:lang w:val="en-US" w:eastAsia="zh-CN"/>
            <w:rPrChange w:id="129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298" w:author="田野" w:date="2024-12-03T14:41:00Z">
        <w:r>
          <w:rPr>
            <w:rFonts w:hint="eastAsia" w:ascii="仿宋" w:hAnsi="仿宋" w:eastAsia="仿宋" w:cs="仿宋"/>
            <w:color w:val="auto"/>
            <w:sz w:val="32"/>
            <w:szCs w:val="32"/>
            <w:highlight w:val="none"/>
            <w:u w:val="single"/>
            <w:rPrChange w:id="1299" w:author="昌美慧(核稿)" w:date="2024-12-09T10:07:00Z">
              <w:rPr>
                <w:rFonts w:hint="eastAsia" w:ascii="仿宋" w:hAnsi="仿宋" w:eastAsia="仿宋" w:cs="仿宋"/>
                <w:color w:val="auto"/>
                <w:sz w:val="28"/>
                <w:szCs w:val="28"/>
                <w:highlight w:val="none"/>
                <w:u w:val="single"/>
              </w:rPr>
            </w:rPrChange>
          </w:rPr>
          <w:t> </w:t>
        </w:r>
      </w:ins>
      <w:ins w:id="1300" w:author="田野" w:date="2024-12-03T14:41:00Z">
        <w:del w:id="1301" w:author="昌美慧(核稿)" w:date="2024-12-09T10:11:00Z">
          <w:r>
            <w:rPr>
              <w:rFonts w:hint="eastAsia" w:ascii="仿宋" w:hAnsi="仿宋" w:eastAsia="仿宋" w:cs="仿宋"/>
              <w:color w:val="auto"/>
              <w:sz w:val="32"/>
              <w:szCs w:val="32"/>
              <w:highlight w:val="none"/>
              <w:u w:val="single"/>
              <w:rPrChange w:id="1302" w:author="昌美慧(核稿)" w:date="2024-12-09T10:07:00Z">
                <w:rPr>
                  <w:rFonts w:hint="eastAsia" w:ascii="仿宋" w:hAnsi="仿宋" w:eastAsia="仿宋" w:cs="仿宋"/>
                  <w:color w:val="auto"/>
                  <w:sz w:val="28"/>
                  <w:szCs w:val="28"/>
                  <w:highlight w:val="none"/>
                  <w:u w:val="single"/>
                </w:rPr>
              </w:rPrChange>
            </w:rPr>
            <w:delText> </w:delText>
          </w:r>
        </w:del>
      </w:ins>
      <w:ins w:id="1303" w:author="田野" w:date="2024-12-03T14:41:00Z">
        <w:del w:id="1304" w:author="昌美慧(核稿)" w:date="2024-12-09T10:11:00Z">
          <w:r>
            <w:rPr>
              <w:rFonts w:hint="eastAsia" w:ascii="仿宋" w:hAnsi="仿宋" w:eastAsia="仿宋" w:cs="仿宋"/>
              <w:color w:val="auto"/>
              <w:sz w:val="32"/>
              <w:szCs w:val="32"/>
              <w:highlight w:val="none"/>
              <w:u w:val="single"/>
              <w:lang w:val="en-US" w:eastAsia="zh-CN"/>
              <w:rPrChange w:id="1305"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306" w:author="田野" w:date="2024-12-03T14:41:00Z">
        <w:r>
          <w:rPr>
            <w:rFonts w:hint="eastAsia" w:ascii="仿宋" w:hAnsi="仿宋" w:eastAsia="仿宋" w:cs="仿宋"/>
            <w:color w:val="auto"/>
            <w:sz w:val="32"/>
            <w:szCs w:val="32"/>
            <w:highlight w:val="none"/>
            <w:u w:val="single"/>
            <w:lang w:val="en-US" w:eastAsia="zh-CN"/>
            <w:rPrChange w:id="130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308" w:author="田野" w:date="2024-12-03T14:41:00Z">
        <w:r>
          <w:rPr>
            <w:rFonts w:hint="eastAsia" w:ascii="仿宋" w:hAnsi="仿宋" w:eastAsia="仿宋" w:cs="仿宋"/>
            <w:color w:val="auto"/>
            <w:sz w:val="32"/>
            <w:szCs w:val="32"/>
            <w:highlight w:val="none"/>
            <w:lang w:val="en-US" w:eastAsia="zh-CN"/>
            <w:rPrChange w:id="1309" w:author="昌美慧(核稿)" w:date="2024-12-09T10:07:00Z">
              <w:rPr>
                <w:rFonts w:hint="eastAsia" w:ascii="仿宋" w:hAnsi="仿宋" w:eastAsia="仿宋" w:cs="仿宋"/>
                <w:color w:val="auto"/>
                <w:sz w:val="28"/>
                <w:szCs w:val="28"/>
                <w:highlight w:val="none"/>
                <w:lang w:val="en-US" w:eastAsia="zh-CN"/>
              </w:rPr>
            </w:rPrChange>
          </w:rPr>
          <w:t xml:space="preserve">               </w:t>
        </w:r>
      </w:ins>
    </w:p>
    <w:p w14:paraId="321F985A">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left"/>
        <w:textAlignment w:val="auto"/>
        <w:rPr>
          <w:ins w:id="1311" w:author="田野" w:date="2024-12-03T14:41:00Z"/>
          <w:rFonts w:hint="eastAsia" w:ascii="仿宋" w:hAnsi="仿宋" w:eastAsia="仿宋" w:cs="仿宋"/>
          <w:color w:val="auto"/>
          <w:sz w:val="32"/>
          <w:szCs w:val="32"/>
          <w:highlight w:val="none"/>
          <w:u w:val="none"/>
          <w:rPrChange w:id="1312" w:author="昌美慧(核稿)" w:date="2024-12-09T10:07:00Z">
            <w:rPr>
              <w:ins w:id="1313" w:author="田野" w:date="2024-12-03T14:41:00Z"/>
              <w:rFonts w:hint="eastAsia" w:ascii="仿宋" w:hAnsi="仿宋" w:eastAsia="仿宋" w:cs="仿宋"/>
              <w:color w:val="auto"/>
              <w:sz w:val="28"/>
              <w:szCs w:val="28"/>
              <w:highlight w:val="none"/>
              <w:u w:val="none"/>
            </w:rPr>
          </w:rPrChange>
        </w:rPr>
        <w:pPrChange w:id="1310" w:author="昌美慧(核稿)" w:date="2024-12-09T10:08: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pPrChange>
      </w:pPr>
      <w:ins w:id="1314" w:author="田野" w:date="2024-12-03T14:41:00Z">
        <w:r>
          <w:rPr>
            <w:rFonts w:hint="eastAsia" w:ascii="仿宋" w:hAnsi="仿宋" w:eastAsia="仿宋" w:cs="仿宋"/>
            <w:color w:val="auto"/>
            <w:sz w:val="32"/>
            <w:szCs w:val="32"/>
            <w:highlight w:val="none"/>
            <w:rPrChange w:id="1315" w:author="昌美慧(核稿)" w:date="2024-12-09T10:07:00Z">
              <w:rPr>
                <w:rFonts w:hint="eastAsia" w:ascii="仿宋" w:hAnsi="仿宋" w:eastAsia="仿宋" w:cs="仿宋"/>
                <w:color w:val="auto"/>
                <w:sz w:val="28"/>
                <w:szCs w:val="28"/>
                <w:highlight w:val="none"/>
              </w:rPr>
            </w:rPrChange>
          </w:rPr>
          <w:t>联系人：</w:t>
        </w:r>
      </w:ins>
      <w:ins w:id="1316" w:author="田野" w:date="2024-12-03T14:41:00Z">
        <w:r>
          <w:rPr>
            <w:rFonts w:hint="eastAsia" w:ascii="仿宋" w:hAnsi="仿宋" w:eastAsia="仿宋" w:cs="仿宋"/>
            <w:color w:val="auto"/>
            <w:sz w:val="32"/>
            <w:szCs w:val="32"/>
            <w:highlight w:val="none"/>
            <w:u w:val="single"/>
            <w:rPrChange w:id="1317" w:author="昌美慧(核稿)" w:date="2024-12-09T10:07:00Z">
              <w:rPr>
                <w:rFonts w:hint="eastAsia" w:ascii="仿宋" w:hAnsi="仿宋" w:eastAsia="仿宋" w:cs="仿宋"/>
                <w:color w:val="auto"/>
                <w:sz w:val="28"/>
                <w:szCs w:val="28"/>
                <w:highlight w:val="none"/>
                <w:u w:val="single"/>
              </w:rPr>
            </w:rPrChange>
          </w:rPr>
          <w:t>  </w:t>
        </w:r>
      </w:ins>
      <w:ins w:id="1318" w:author="田野" w:date="2024-12-03T14:41:00Z">
        <w:r>
          <w:rPr>
            <w:rFonts w:hint="eastAsia" w:ascii="仿宋" w:hAnsi="仿宋" w:eastAsia="仿宋" w:cs="仿宋"/>
            <w:color w:val="auto"/>
            <w:sz w:val="32"/>
            <w:szCs w:val="32"/>
            <w:highlight w:val="none"/>
            <w:u w:val="single"/>
            <w:lang w:val="en-US" w:eastAsia="zh-CN"/>
            <w:rPrChange w:id="131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320" w:author="田野" w:date="2024-12-03T14:41:00Z">
        <w:r>
          <w:rPr>
            <w:rFonts w:hint="eastAsia" w:ascii="仿宋" w:hAnsi="仿宋" w:eastAsia="仿宋" w:cs="仿宋"/>
            <w:color w:val="auto"/>
            <w:sz w:val="32"/>
            <w:szCs w:val="32"/>
            <w:highlight w:val="none"/>
            <w:u w:val="single"/>
            <w:rPrChange w:id="1321" w:author="昌美慧(核稿)" w:date="2024-12-09T10:07:00Z">
              <w:rPr>
                <w:rFonts w:hint="eastAsia" w:ascii="仿宋" w:hAnsi="仿宋" w:eastAsia="仿宋" w:cs="仿宋"/>
                <w:color w:val="auto"/>
                <w:sz w:val="28"/>
                <w:szCs w:val="28"/>
                <w:highlight w:val="none"/>
                <w:u w:val="single"/>
              </w:rPr>
            </w:rPrChange>
          </w:rPr>
          <w:t>   </w:t>
        </w:r>
      </w:ins>
      <w:ins w:id="1322" w:author="田野" w:date="2024-12-03T14:41:00Z">
        <w:r>
          <w:rPr>
            <w:rFonts w:hint="eastAsia" w:ascii="仿宋" w:hAnsi="仿宋" w:eastAsia="仿宋" w:cs="仿宋"/>
            <w:color w:val="auto"/>
            <w:sz w:val="32"/>
            <w:szCs w:val="32"/>
            <w:highlight w:val="none"/>
            <w:u w:val="single"/>
            <w:lang w:val="en-US" w:eastAsia="zh-CN"/>
            <w:rPrChange w:id="132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324" w:author="田野" w:date="2024-12-03T14:41:00Z">
        <w:del w:id="1325" w:author="昌美慧(核稿)" w:date="2024-12-09T10:10:00Z">
          <w:r>
            <w:rPr>
              <w:rFonts w:hint="eastAsia" w:ascii="仿宋" w:hAnsi="仿宋" w:eastAsia="仿宋" w:cs="仿宋"/>
              <w:color w:val="auto"/>
              <w:sz w:val="32"/>
              <w:szCs w:val="32"/>
              <w:highlight w:val="none"/>
              <w:u w:val="single"/>
              <w:lang w:val="en-US" w:eastAsia="zh-CN"/>
              <w:rPrChange w:id="1326"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327" w:author="田野" w:date="2024-12-03T14:41:00Z">
        <w:del w:id="1328" w:author="昌美慧(核稿)" w:date="2024-12-09T10:10:00Z">
          <w:r>
            <w:rPr>
              <w:rFonts w:hint="eastAsia" w:ascii="仿宋" w:hAnsi="仿宋" w:eastAsia="仿宋" w:cs="仿宋"/>
              <w:color w:val="auto"/>
              <w:sz w:val="32"/>
              <w:szCs w:val="32"/>
              <w:highlight w:val="none"/>
              <w:u w:val="single"/>
              <w:lang w:val="en-US" w:eastAsia="zh-CN"/>
              <w:rPrChange w:id="1329" w:author="昌美慧(核稿)" w:date="2024-12-09T10:07:00Z">
                <w:rPr>
                  <w:rFonts w:hint="eastAsia" w:ascii="仿宋" w:hAnsi="仿宋" w:eastAsia="仿宋" w:cs="仿宋"/>
                  <w:color w:val="auto"/>
                  <w:sz w:val="28"/>
                  <w:szCs w:val="28"/>
                  <w:highlight w:val="none"/>
                  <w:u w:val="single"/>
                  <w:lang w:val="en-US" w:eastAsia="zh-CN"/>
                </w:rPr>
              </w:rPrChange>
            </w:rPr>
            <w:delText xml:space="preserve"> </w:delText>
          </w:r>
        </w:del>
      </w:ins>
      <w:ins w:id="1330" w:author="田野" w:date="2024-12-03T14:41:00Z">
        <w:r>
          <w:rPr>
            <w:rFonts w:hint="eastAsia" w:ascii="仿宋" w:hAnsi="仿宋" w:eastAsia="仿宋" w:cs="仿宋"/>
            <w:color w:val="auto"/>
            <w:sz w:val="32"/>
            <w:szCs w:val="32"/>
            <w:highlight w:val="none"/>
            <w:u w:val="single"/>
            <w:lang w:val="en-US" w:eastAsia="zh-CN"/>
            <w:rPrChange w:id="133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332" w:author="田野" w:date="2024-12-03T14:41:00Z">
        <w:r>
          <w:rPr>
            <w:rFonts w:hint="eastAsia" w:ascii="仿宋" w:hAnsi="仿宋" w:eastAsia="仿宋" w:cs="仿宋"/>
            <w:color w:val="auto"/>
            <w:sz w:val="32"/>
            <w:szCs w:val="32"/>
            <w:highlight w:val="none"/>
            <w:u w:val="single"/>
            <w:rPrChange w:id="1333" w:author="昌美慧(核稿)" w:date="2024-12-09T10:07:00Z">
              <w:rPr>
                <w:rFonts w:hint="eastAsia" w:ascii="仿宋" w:hAnsi="仿宋" w:eastAsia="仿宋" w:cs="仿宋"/>
                <w:color w:val="auto"/>
                <w:sz w:val="28"/>
                <w:szCs w:val="28"/>
                <w:highlight w:val="none"/>
                <w:u w:val="single"/>
              </w:rPr>
            </w:rPrChange>
          </w:rPr>
          <w:t>  </w:t>
        </w:r>
      </w:ins>
      <w:ins w:id="1334" w:author="田野" w:date="2024-12-03T14:41:00Z">
        <w:r>
          <w:rPr>
            <w:rFonts w:hint="eastAsia" w:ascii="仿宋" w:hAnsi="仿宋" w:eastAsia="仿宋" w:cs="仿宋"/>
            <w:color w:val="auto"/>
            <w:sz w:val="32"/>
            <w:szCs w:val="32"/>
            <w:highlight w:val="none"/>
            <w:u w:val="single"/>
            <w:lang w:val="en-US" w:eastAsia="zh-CN"/>
            <w:rPrChange w:id="133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336" w:author="田野" w:date="2024-12-03T14:41:00Z">
        <w:r>
          <w:rPr>
            <w:rFonts w:hint="eastAsia" w:ascii="仿宋" w:hAnsi="仿宋" w:eastAsia="仿宋" w:cs="仿宋"/>
            <w:color w:val="auto"/>
            <w:sz w:val="32"/>
            <w:szCs w:val="32"/>
            <w:highlight w:val="none"/>
            <w:rPrChange w:id="1337" w:author="昌美慧(核稿)" w:date="2024-12-09T10:07:00Z">
              <w:rPr>
                <w:rFonts w:hint="eastAsia" w:ascii="仿宋" w:hAnsi="仿宋" w:eastAsia="仿宋" w:cs="仿宋"/>
                <w:color w:val="auto"/>
                <w:sz w:val="28"/>
                <w:szCs w:val="28"/>
                <w:highlight w:val="none"/>
              </w:rPr>
            </w:rPrChange>
          </w:rPr>
          <w:t>联系电话：</w:t>
        </w:r>
      </w:ins>
      <w:ins w:id="1338" w:author="田野" w:date="2024-12-03T14:41:00Z">
        <w:r>
          <w:rPr>
            <w:rFonts w:hint="eastAsia" w:ascii="仿宋" w:hAnsi="仿宋" w:eastAsia="仿宋" w:cs="仿宋"/>
            <w:color w:val="auto"/>
            <w:sz w:val="32"/>
            <w:szCs w:val="32"/>
            <w:highlight w:val="none"/>
            <w:u w:val="single"/>
            <w:rPrChange w:id="1339" w:author="昌美慧(核稿)" w:date="2024-12-09T10:07:00Z">
              <w:rPr>
                <w:rFonts w:hint="eastAsia" w:ascii="仿宋" w:hAnsi="仿宋" w:eastAsia="仿宋" w:cs="仿宋"/>
                <w:color w:val="auto"/>
                <w:sz w:val="28"/>
                <w:szCs w:val="28"/>
                <w:highlight w:val="none"/>
                <w:u w:val="single"/>
              </w:rPr>
            </w:rPrChange>
          </w:rPr>
          <w:t>  </w:t>
        </w:r>
      </w:ins>
      <w:ins w:id="1340" w:author="田野" w:date="2024-12-03T14:41:00Z">
        <w:r>
          <w:rPr>
            <w:rFonts w:hint="eastAsia" w:ascii="仿宋" w:hAnsi="仿宋" w:eastAsia="仿宋" w:cs="仿宋"/>
            <w:color w:val="auto"/>
            <w:sz w:val="32"/>
            <w:szCs w:val="32"/>
            <w:highlight w:val="none"/>
            <w:u w:val="single"/>
            <w:lang w:val="en-US" w:eastAsia="zh-CN"/>
            <w:rPrChange w:id="134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342" w:author="田野" w:date="2024-12-03T14:41:00Z">
        <w:r>
          <w:rPr>
            <w:rFonts w:hint="eastAsia" w:ascii="仿宋" w:hAnsi="仿宋" w:eastAsia="仿宋" w:cs="仿宋"/>
            <w:color w:val="auto"/>
            <w:sz w:val="32"/>
            <w:szCs w:val="32"/>
            <w:highlight w:val="none"/>
            <w:u w:val="single"/>
            <w:rPrChange w:id="1343" w:author="昌美慧(核稿)" w:date="2024-12-09T10:07:00Z">
              <w:rPr>
                <w:rFonts w:hint="eastAsia" w:ascii="仿宋" w:hAnsi="仿宋" w:eastAsia="仿宋" w:cs="仿宋"/>
                <w:color w:val="auto"/>
                <w:sz w:val="28"/>
                <w:szCs w:val="28"/>
                <w:highlight w:val="none"/>
                <w:u w:val="single"/>
              </w:rPr>
            </w:rPrChange>
          </w:rPr>
          <w:t> </w:t>
        </w:r>
      </w:ins>
      <w:ins w:id="1344" w:author="田野" w:date="2024-12-03T14:41:00Z">
        <w:r>
          <w:rPr>
            <w:rFonts w:hint="eastAsia" w:ascii="仿宋" w:hAnsi="仿宋" w:eastAsia="仿宋" w:cs="仿宋"/>
            <w:color w:val="auto"/>
            <w:sz w:val="32"/>
            <w:szCs w:val="32"/>
            <w:highlight w:val="none"/>
            <w:u w:val="single"/>
            <w:lang w:val="en-US" w:eastAsia="zh-CN"/>
            <w:rPrChange w:id="134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346" w:author="田野" w:date="2024-12-03T14:41:00Z">
        <w:r>
          <w:rPr>
            <w:rFonts w:hint="eastAsia" w:ascii="仿宋" w:hAnsi="仿宋" w:eastAsia="仿宋" w:cs="仿宋"/>
            <w:color w:val="auto"/>
            <w:sz w:val="32"/>
            <w:szCs w:val="32"/>
            <w:highlight w:val="none"/>
            <w:u w:val="single"/>
            <w:rPrChange w:id="1347" w:author="昌美慧(核稿)" w:date="2024-12-09T10:07:00Z">
              <w:rPr>
                <w:rFonts w:hint="eastAsia" w:ascii="仿宋" w:hAnsi="仿宋" w:eastAsia="仿宋" w:cs="仿宋"/>
                <w:color w:val="auto"/>
                <w:sz w:val="28"/>
                <w:szCs w:val="28"/>
                <w:highlight w:val="none"/>
                <w:u w:val="single"/>
              </w:rPr>
            </w:rPrChange>
          </w:rPr>
          <w:t> </w:t>
        </w:r>
      </w:ins>
    </w:p>
    <w:p w14:paraId="025C0724">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1349" w:author="田野" w:date="2024-12-03T14:41:00Z"/>
          <w:rFonts w:hint="eastAsia" w:ascii="仿宋" w:hAnsi="仿宋" w:eastAsia="仿宋" w:cs="仿宋"/>
          <w:color w:val="auto"/>
          <w:sz w:val="32"/>
          <w:szCs w:val="32"/>
          <w:highlight w:val="none"/>
          <w:u w:val="single"/>
          <w:rPrChange w:id="1350" w:author="昌美慧(核稿)" w:date="2024-12-09T10:07:00Z">
            <w:rPr>
              <w:ins w:id="1351" w:author="田野" w:date="2024-12-03T14:41:00Z"/>
              <w:rFonts w:hint="eastAsia" w:ascii="仿宋" w:hAnsi="仿宋" w:eastAsia="仿宋" w:cs="仿宋"/>
              <w:color w:val="auto"/>
              <w:sz w:val="28"/>
              <w:szCs w:val="28"/>
              <w:highlight w:val="none"/>
              <w:u w:val="single"/>
            </w:rPr>
          </w:rPrChange>
        </w:rPr>
        <w:pPrChange w:id="1348"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p>
    <w:p w14:paraId="4682BF5F">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1353" w:author="田野" w:date="2024-12-03T14:41:00Z"/>
          <w:rFonts w:hint="eastAsia" w:ascii="仿宋" w:hAnsi="仿宋" w:eastAsia="仿宋" w:cs="仿宋"/>
          <w:color w:val="auto"/>
          <w:sz w:val="32"/>
          <w:szCs w:val="32"/>
          <w:highlight w:val="none"/>
          <w:lang w:eastAsia="zh-CN"/>
          <w:rPrChange w:id="1354" w:author="昌美慧(核稿)" w:date="2024-12-09T10:07:00Z">
            <w:rPr>
              <w:ins w:id="1355" w:author="田野" w:date="2024-12-03T14:41:00Z"/>
              <w:rFonts w:hint="eastAsia" w:ascii="仿宋" w:hAnsi="仿宋" w:eastAsia="仿宋" w:cs="仿宋"/>
              <w:color w:val="auto"/>
              <w:sz w:val="28"/>
              <w:szCs w:val="28"/>
              <w:highlight w:val="none"/>
              <w:lang w:eastAsia="zh-CN"/>
            </w:rPr>
          </w:rPrChange>
        </w:rPr>
        <w:pPrChange w:id="1352"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1356" w:author="田野" w:date="2024-12-03T14:41:00Z">
        <w:r>
          <w:rPr>
            <w:rFonts w:hint="eastAsia" w:ascii="仿宋" w:hAnsi="仿宋" w:eastAsia="仿宋" w:cs="仿宋"/>
            <w:color w:val="auto"/>
            <w:sz w:val="32"/>
            <w:szCs w:val="32"/>
            <w:highlight w:val="none"/>
            <w:rPrChange w:id="1357" w:author="昌美慧(核稿)" w:date="2024-12-09T10:07:00Z">
              <w:rPr>
                <w:rFonts w:hint="eastAsia" w:ascii="仿宋" w:hAnsi="仿宋" w:eastAsia="仿宋" w:cs="仿宋"/>
                <w:color w:val="auto"/>
                <w:sz w:val="28"/>
                <w:szCs w:val="28"/>
                <w:highlight w:val="none"/>
              </w:rPr>
            </w:rPrChange>
          </w:rPr>
          <w:t>根据《中华人民共和国民法典》《中华人民共和国食品安全法》《学校食品安全与营养健康</w:t>
        </w:r>
      </w:ins>
      <w:ins w:id="1358" w:author="田野" w:date="2024-12-03T14:41:00Z">
        <w:r>
          <w:rPr>
            <w:rFonts w:hint="eastAsia" w:ascii="仿宋" w:hAnsi="仿宋" w:eastAsia="仿宋" w:cs="仿宋"/>
            <w:color w:val="auto"/>
            <w:sz w:val="32"/>
            <w:szCs w:val="32"/>
            <w:highlight w:val="none"/>
            <w:lang w:eastAsia="zh-CN"/>
            <w:rPrChange w:id="1359" w:author="昌美慧(核稿)" w:date="2024-12-09T10:07:00Z">
              <w:rPr>
                <w:rFonts w:hint="eastAsia" w:ascii="仿宋" w:hAnsi="仿宋" w:eastAsia="仿宋" w:cs="仿宋"/>
                <w:color w:val="auto"/>
                <w:sz w:val="28"/>
                <w:szCs w:val="28"/>
                <w:highlight w:val="none"/>
                <w:lang w:eastAsia="zh-CN"/>
              </w:rPr>
            </w:rPrChange>
          </w:rPr>
          <w:t>管理</w:t>
        </w:r>
      </w:ins>
      <w:ins w:id="1360" w:author="田野" w:date="2024-12-03T14:41:00Z">
        <w:r>
          <w:rPr>
            <w:rFonts w:hint="eastAsia" w:ascii="仿宋" w:hAnsi="仿宋" w:eastAsia="仿宋" w:cs="仿宋"/>
            <w:color w:val="auto"/>
            <w:sz w:val="32"/>
            <w:szCs w:val="32"/>
            <w:highlight w:val="none"/>
            <w:rPrChange w:id="1361" w:author="昌美慧(核稿)" w:date="2024-12-09T10:07:00Z">
              <w:rPr>
                <w:rFonts w:hint="eastAsia" w:ascii="仿宋" w:hAnsi="仿宋" w:eastAsia="仿宋" w:cs="仿宋"/>
                <w:color w:val="auto"/>
                <w:sz w:val="28"/>
                <w:szCs w:val="28"/>
                <w:highlight w:val="none"/>
              </w:rPr>
            </w:rPrChange>
          </w:rPr>
          <w:t>规定》</w:t>
        </w:r>
      </w:ins>
      <w:ins w:id="1362" w:author="田野" w:date="2024-12-11T10:51:53Z">
        <w:r>
          <w:rPr>
            <w:rFonts w:hint="eastAsia" w:ascii="仿宋" w:hAnsi="仿宋" w:eastAsia="仿宋" w:cs="仿宋"/>
            <w:color w:val="auto"/>
            <w:sz w:val="32"/>
            <w:szCs w:val="32"/>
            <w:highlight w:val="none"/>
            <w:lang w:eastAsia="zh-CN"/>
          </w:rPr>
          <w:t>《</w:t>
        </w:r>
      </w:ins>
      <w:ins w:id="1363" w:author="田野" w:date="2024-12-11T10:51:56Z">
        <w:r>
          <w:rPr>
            <w:rFonts w:hint="eastAsia" w:ascii="仿宋" w:hAnsi="仿宋" w:eastAsia="仿宋" w:cs="仿宋"/>
            <w:color w:val="auto"/>
            <w:sz w:val="32"/>
            <w:szCs w:val="32"/>
            <w:highlight w:val="none"/>
            <w:lang w:eastAsia="zh-CN"/>
          </w:rPr>
          <w:t>食品</w:t>
        </w:r>
      </w:ins>
      <w:ins w:id="1364" w:author="田野" w:date="2024-12-11T10:51:57Z">
        <w:r>
          <w:rPr>
            <w:rFonts w:hint="eastAsia" w:ascii="仿宋" w:hAnsi="仿宋" w:eastAsia="仿宋" w:cs="仿宋"/>
            <w:color w:val="auto"/>
            <w:sz w:val="32"/>
            <w:szCs w:val="32"/>
            <w:highlight w:val="none"/>
            <w:lang w:eastAsia="zh-CN"/>
          </w:rPr>
          <w:t>安全</w:t>
        </w:r>
      </w:ins>
      <w:ins w:id="1365" w:author="田野" w:date="2024-12-11T10:51:59Z">
        <w:r>
          <w:rPr>
            <w:rFonts w:hint="eastAsia" w:ascii="仿宋" w:hAnsi="仿宋" w:eastAsia="仿宋" w:cs="仿宋"/>
            <w:color w:val="auto"/>
            <w:sz w:val="32"/>
            <w:szCs w:val="32"/>
            <w:highlight w:val="none"/>
            <w:lang w:eastAsia="zh-CN"/>
          </w:rPr>
          <w:t>国家</w:t>
        </w:r>
      </w:ins>
      <w:ins w:id="1366" w:author="田野" w:date="2024-12-11T10:52:00Z">
        <w:r>
          <w:rPr>
            <w:rFonts w:hint="eastAsia" w:ascii="仿宋" w:hAnsi="仿宋" w:eastAsia="仿宋" w:cs="仿宋"/>
            <w:color w:val="auto"/>
            <w:sz w:val="32"/>
            <w:szCs w:val="32"/>
            <w:highlight w:val="none"/>
            <w:lang w:eastAsia="zh-CN"/>
          </w:rPr>
          <w:t>标准</w:t>
        </w:r>
      </w:ins>
      <w:ins w:id="1367" w:author="田野" w:date="2024-12-11T10:52:04Z">
        <w:r>
          <w:rPr>
            <w:rFonts w:hint="eastAsia" w:ascii="仿宋" w:hAnsi="仿宋" w:eastAsia="仿宋" w:cs="仿宋"/>
            <w:color w:val="auto"/>
            <w:sz w:val="32"/>
            <w:szCs w:val="32"/>
            <w:highlight w:val="none"/>
            <w:lang w:eastAsia="zh-CN"/>
          </w:rPr>
          <w:t>餐饮服务</w:t>
        </w:r>
      </w:ins>
      <w:ins w:id="1368" w:author="田野" w:date="2024-12-11T10:52:05Z">
        <w:r>
          <w:rPr>
            <w:rFonts w:hint="eastAsia" w:ascii="仿宋" w:hAnsi="仿宋" w:eastAsia="仿宋" w:cs="仿宋"/>
            <w:color w:val="auto"/>
            <w:sz w:val="32"/>
            <w:szCs w:val="32"/>
            <w:highlight w:val="none"/>
            <w:lang w:eastAsia="zh-CN"/>
          </w:rPr>
          <w:t>通用</w:t>
        </w:r>
      </w:ins>
      <w:ins w:id="1369" w:author="田野" w:date="2024-12-11T10:52:07Z">
        <w:r>
          <w:rPr>
            <w:rFonts w:hint="eastAsia" w:ascii="仿宋" w:hAnsi="仿宋" w:eastAsia="仿宋" w:cs="仿宋"/>
            <w:color w:val="auto"/>
            <w:sz w:val="32"/>
            <w:szCs w:val="32"/>
            <w:highlight w:val="none"/>
            <w:lang w:eastAsia="zh-CN"/>
          </w:rPr>
          <w:t>卫生规范</w:t>
        </w:r>
      </w:ins>
      <w:ins w:id="1370" w:author="田野" w:date="2024-12-11T10:51:53Z">
        <w:r>
          <w:rPr>
            <w:rFonts w:hint="eastAsia" w:ascii="仿宋" w:hAnsi="仿宋" w:eastAsia="仿宋" w:cs="仿宋"/>
            <w:color w:val="auto"/>
            <w:sz w:val="32"/>
            <w:szCs w:val="32"/>
            <w:highlight w:val="none"/>
            <w:lang w:eastAsia="zh-CN"/>
          </w:rPr>
          <w:t>》</w:t>
        </w:r>
      </w:ins>
      <w:ins w:id="1371" w:author="田野" w:date="2024-12-11T10:51:41Z">
        <w:r>
          <w:rPr>
            <w:rFonts w:hint="eastAsia" w:ascii="仿宋" w:hAnsi="仿宋" w:eastAsia="仿宋" w:cs="仿宋"/>
            <w:color w:val="auto"/>
            <w:sz w:val="32"/>
            <w:szCs w:val="32"/>
            <w:highlight w:val="none"/>
          </w:rPr>
          <w:t>《餐饮服务食品安全操作规范》</w:t>
        </w:r>
      </w:ins>
      <w:ins w:id="1372" w:author="田野" w:date="2024-12-03T14:41:00Z">
        <w:r>
          <w:rPr>
            <w:rFonts w:hint="eastAsia" w:ascii="仿宋" w:hAnsi="仿宋" w:eastAsia="仿宋" w:cs="仿宋"/>
            <w:color w:val="auto"/>
            <w:sz w:val="32"/>
            <w:szCs w:val="32"/>
            <w:highlight w:val="none"/>
            <w:rPrChange w:id="1373" w:author="昌美慧(核稿)" w:date="2024-12-09T10:07:00Z">
              <w:rPr>
                <w:rFonts w:hint="eastAsia" w:ascii="仿宋" w:hAnsi="仿宋" w:eastAsia="仿宋" w:cs="仿宋"/>
                <w:color w:val="auto"/>
                <w:sz w:val="28"/>
                <w:szCs w:val="28"/>
                <w:highlight w:val="none"/>
              </w:rPr>
            </w:rPrChange>
          </w:rPr>
          <w:t>《黑龙江省中小学校外</w:t>
        </w:r>
      </w:ins>
      <w:ins w:id="1374" w:author="田野" w:date="2024-12-03T14:41:00Z">
        <w:del w:id="1375" w:author="栗锋(审核)" w:date="2024-12-09T15:57:38Z">
          <w:r>
            <w:rPr>
              <w:rFonts w:hint="eastAsia" w:ascii="仿宋" w:hAnsi="仿宋" w:eastAsia="仿宋" w:cs="仿宋"/>
              <w:color w:val="auto"/>
              <w:sz w:val="32"/>
              <w:szCs w:val="32"/>
              <w:highlight w:val="none"/>
              <w:lang w:eastAsia="zh-CN"/>
              <w:rPrChange w:id="1376" w:author="昌美慧(核稿)" w:date="2024-12-09T10:07:00Z">
                <w:rPr>
                  <w:rFonts w:hint="eastAsia" w:ascii="仿宋" w:hAnsi="仿宋" w:eastAsia="仿宋" w:cs="仿宋"/>
                  <w:color w:val="auto"/>
                  <w:sz w:val="28"/>
                  <w:szCs w:val="28"/>
                  <w:highlight w:val="none"/>
                  <w:lang w:eastAsia="zh-CN"/>
                </w:rPr>
              </w:rPrChange>
            </w:rPr>
            <w:delText>供</w:delText>
          </w:r>
        </w:del>
      </w:ins>
      <w:ins w:id="1377" w:author="栗锋(审核)" w:date="2024-12-09T15:57:38Z">
        <w:r>
          <w:rPr>
            <w:rFonts w:hint="eastAsia" w:ascii="仿宋" w:hAnsi="仿宋" w:eastAsia="仿宋" w:cs="仿宋"/>
            <w:color w:val="auto"/>
            <w:sz w:val="32"/>
            <w:szCs w:val="32"/>
            <w:highlight w:val="none"/>
            <w:lang w:eastAsia="zh-CN"/>
          </w:rPr>
          <w:t>供</w:t>
        </w:r>
      </w:ins>
      <w:ins w:id="1378" w:author="田野" w:date="2024-12-03T14:41:00Z">
        <w:r>
          <w:rPr>
            <w:rFonts w:hint="eastAsia" w:ascii="仿宋" w:hAnsi="仿宋" w:eastAsia="仿宋" w:cs="仿宋"/>
            <w:color w:val="auto"/>
            <w:sz w:val="32"/>
            <w:szCs w:val="32"/>
            <w:highlight w:val="none"/>
            <w:rPrChange w:id="1379" w:author="昌美慧(核稿)" w:date="2024-12-09T10:07:00Z">
              <w:rPr>
                <w:rFonts w:hint="eastAsia" w:ascii="仿宋" w:hAnsi="仿宋" w:eastAsia="仿宋" w:cs="仿宋"/>
                <w:color w:val="auto"/>
                <w:sz w:val="28"/>
                <w:szCs w:val="28"/>
                <w:highlight w:val="none"/>
              </w:rPr>
            </w:rPrChange>
          </w:rPr>
          <w:t>餐管理办法</w:t>
        </w:r>
      </w:ins>
      <w:ins w:id="1380" w:author="田野" w:date="2024-12-03T14:41:00Z">
        <w:del w:id="1381" w:author="栗锋(审核)" w:date="2024-12-09T13:55:46Z">
          <w:r>
            <w:rPr>
              <w:rFonts w:hint="eastAsia" w:ascii="仿宋" w:hAnsi="仿宋" w:eastAsia="仿宋" w:cs="仿宋"/>
              <w:color w:val="auto"/>
              <w:sz w:val="32"/>
              <w:szCs w:val="32"/>
              <w:highlight w:val="none"/>
              <w:lang w:eastAsia="zh-CN"/>
              <w:rPrChange w:id="1382" w:author="昌美慧(核稿)" w:date="2024-12-09T10:07:00Z">
                <w:rPr>
                  <w:rFonts w:hint="eastAsia" w:ascii="仿宋" w:hAnsi="仿宋" w:eastAsia="仿宋" w:cs="仿宋"/>
                  <w:color w:val="auto"/>
                  <w:sz w:val="28"/>
                  <w:szCs w:val="28"/>
                  <w:highlight w:val="none"/>
                  <w:lang w:eastAsia="zh-CN"/>
                </w:rPr>
              </w:rPrChange>
            </w:rPr>
            <w:delText>（修订版）</w:delText>
          </w:r>
        </w:del>
      </w:ins>
      <w:ins w:id="1383" w:author="田野" w:date="2024-12-03T14:41:00Z">
        <w:r>
          <w:rPr>
            <w:rFonts w:hint="eastAsia" w:ascii="仿宋" w:hAnsi="仿宋" w:eastAsia="仿宋" w:cs="仿宋"/>
            <w:color w:val="auto"/>
            <w:sz w:val="32"/>
            <w:szCs w:val="32"/>
            <w:highlight w:val="none"/>
            <w:rPrChange w:id="1384" w:author="昌美慧(核稿)" w:date="2024-12-09T10:07:00Z">
              <w:rPr>
                <w:rFonts w:hint="eastAsia" w:ascii="仿宋" w:hAnsi="仿宋" w:eastAsia="仿宋" w:cs="仿宋"/>
                <w:color w:val="auto"/>
                <w:sz w:val="28"/>
                <w:szCs w:val="28"/>
                <w:highlight w:val="none"/>
              </w:rPr>
            </w:rPrChange>
          </w:rPr>
          <w:t>》等有关法律、法规、规章规定，甲乙双方在平等、自愿、协商一致基础上，签订本合同</w:t>
        </w:r>
      </w:ins>
      <w:ins w:id="1385" w:author="田野" w:date="2024-12-03T14:41:00Z">
        <w:r>
          <w:rPr>
            <w:rFonts w:hint="eastAsia" w:ascii="仿宋" w:hAnsi="仿宋" w:eastAsia="仿宋" w:cs="仿宋"/>
            <w:color w:val="auto"/>
            <w:sz w:val="32"/>
            <w:szCs w:val="32"/>
            <w:highlight w:val="none"/>
            <w:lang w:eastAsia="zh-CN"/>
            <w:rPrChange w:id="1386" w:author="昌美慧(核稿)" w:date="2024-12-09T10:07:00Z">
              <w:rPr>
                <w:rFonts w:hint="eastAsia" w:ascii="仿宋" w:hAnsi="仿宋" w:eastAsia="仿宋" w:cs="仿宋"/>
                <w:color w:val="auto"/>
                <w:sz w:val="28"/>
                <w:szCs w:val="28"/>
                <w:highlight w:val="none"/>
                <w:lang w:eastAsia="zh-CN"/>
              </w:rPr>
            </w:rPrChange>
          </w:rPr>
          <w:t>。</w:t>
        </w:r>
      </w:ins>
    </w:p>
    <w:p w14:paraId="0FE3F92E">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1388" w:author="田野" w:date="2024-12-03T14:41:00Z"/>
          <w:rFonts w:hint="eastAsia" w:ascii="仿宋" w:hAnsi="仿宋" w:eastAsia="仿宋" w:cs="仿宋"/>
          <w:color w:val="auto"/>
          <w:sz w:val="32"/>
          <w:szCs w:val="32"/>
          <w:highlight w:val="none"/>
          <w:lang w:eastAsia="zh-CN"/>
          <w:rPrChange w:id="1389" w:author="昌美慧(核稿)" w:date="2024-12-09T10:07:00Z">
            <w:rPr>
              <w:ins w:id="1390" w:author="田野" w:date="2024-12-03T14:41:00Z"/>
              <w:rFonts w:hint="eastAsia" w:ascii="仿宋" w:hAnsi="仿宋" w:eastAsia="仿宋" w:cs="仿宋"/>
              <w:color w:val="auto"/>
              <w:sz w:val="28"/>
              <w:szCs w:val="28"/>
              <w:highlight w:val="none"/>
              <w:lang w:eastAsia="zh-CN"/>
            </w:rPr>
          </w:rPrChange>
        </w:rPr>
        <w:pPrChange w:id="1387"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p>
    <w:p w14:paraId="7A79FCD5">
      <w:pPr>
        <w:pStyle w:val="13"/>
        <w:keepNext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1392" w:author="田野" w:date="2024-12-03T14:41:00Z"/>
          <w:rFonts w:hint="eastAsia" w:ascii="黑体" w:hAnsi="黑体" w:eastAsia="黑体" w:cs="黑体"/>
          <w:b w:val="0"/>
          <w:bCs/>
          <w:color w:val="auto"/>
          <w:sz w:val="32"/>
          <w:szCs w:val="32"/>
          <w:highlight w:val="none"/>
          <w:rPrChange w:id="1393" w:author="昌美慧(核稿)" w:date="2024-12-09T10:07:00Z">
            <w:rPr>
              <w:ins w:id="1394" w:author="田野" w:date="2024-12-03T14:41:00Z"/>
              <w:rFonts w:hint="eastAsia" w:ascii="黑体" w:hAnsi="黑体" w:eastAsia="黑体" w:cs="黑体"/>
              <w:b w:val="0"/>
              <w:bCs/>
              <w:color w:val="auto"/>
              <w:sz w:val="28"/>
              <w:szCs w:val="28"/>
              <w:highlight w:val="none"/>
            </w:rPr>
          </w:rPrChange>
        </w:rPr>
        <w:pPrChange w:id="1391" w:author="昌美慧(核稿)" w:date="2024-12-09T10:07:00Z">
          <w:pPr>
            <w:pStyle w:val="13"/>
            <w:keepNext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1395" w:author="昌美慧(核稿)" w:date="2024-12-09T10:11:00Z">
        <w:r>
          <w:rPr>
            <w:rFonts w:hint="eastAsia" w:ascii="黑体" w:hAnsi="黑体" w:eastAsia="黑体" w:cs="黑体"/>
            <w:b w:val="0"/>
            <w:bCs/>
            <w:color w:val="auto"/>
            <w:sz w:val="32"/>
            <w:szCs w:val="32"/>
            <w:highlight w:val="none"/>
            <w:lang w:eastAsia="zh-CN"/>
          </w:rPr>
          <w:br w:type="page"/>
        </w:r>
      </w:ins>
      <w:ins w:id="1396" w:author="田野" w:date="2024-12-03T14:41:00Z">
        <w:r>
          <w:rPr>
            <w:rFonts w:hint="eastAsia" w:ascii="黑体" w:hAnsi="黑体" w:eastAsia="黑体" w:cs="黑体"/>
            <w:b w:val="0"/>
            <w:bCs/>
            <w:color w:val="auto"/>
            <w:sz w:val="32"/>
            <w:szCs w:val="32"/>
            <w:highlight w:val="none"/>
            <w:lang w:eastAsia="zh-CN"/>
            <w:rPrChange w:id="1397" w:author="昌美慧(核稿)" w:date="2024-12-09T10:07:00Z">
              <w:rPr>
                <w:rFonts w:hint="eastAsia" w:ascii="黑体" w:hAnsi="黑体" w:eastAsia="黑体" w:cs="黑体"/>
                <w:b w:val="0"/>
                <w:bCs/>
                <w:color w:val="auto"/>
                <w:sz w:val="28"/>
                <w:szCs w:val="28"/>
                <w:highlight w:val="none"/>
                <w:lang w:eastAsia="zh-CN"/>
              </w:rPr>
            </w:rPrChange>
          </w:rPr>
          <w:t>供餐</w:t>
        </w:r>
      </w:ins>
      <w:ins w:id="1398" w:author="田野" w:date="2024-12-03T14:41:00Z">
        <w:r>
          <w:rPr>
            <w:rFonts w:hint="eastAsia" w:ascii="黑体" w:hAnsi="黑体" w:eastAsia="黑体" w:cs="黑体"/>
            <w:b w:val="0"/>
            <w:bCs/>
            <w:color w:val="auto"/>
            <w:sz w:val="32"/>
            <w:szCs w:val="32"/>
            <w:highlight w:val="none"/>
            <w:rPrChange w:id="1399" w:author="昌美慧(核稿)" w:date="2024-12-09T10:07:00Z">
              <w:rPr>
                <w:rFonts w:hint="eastAsia" w:ascii="黑体" w:hAnsi="黑体" w:eastAsia="黑体" w:cs="黑体"/>
                <w:b w:val="0"/>
                <w:bCs/>
                <w:color w:val="auto"/>
                <w:sz w:val="28"/>
                <w:szCs w:val="28"/>
                <w:highlight w:val="none"/>
              </w:rPr>
            </w:rPrChange>
          </w:rPr>
          <w:t>合同组成</w:t>
        </w:r>
      </w:ins>
    </w:p>
    <w:p w14:paraId="6E303598">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ins w:id="1401" w:author="田野" w:date="2024-12-03T14:41:00Z"/>
          <w:del w:id="1402" w:author="昌美慧(核稿)" w:date="2024-12-09T10:11:00Z"/>
          <w:rFonts w:hint="eastAsia" w:ascii="黑体" w:hAnsi="黑体" w:eastAsia="黑体" w:cs="黑体"/>
          <w:b w:val="0"/>
          <w:bCs/>
          <w:color w:val="auto"/>
          <w:sz w:val="32"/>
          <w:szCs w:val="32"/>
          <w:highlight w:val="none"/>
          <w:rPrChange w:id="1403" w:author="昌美慧(核稿)" w:date="2024-12-09T10:07:00Z">
            <w:rPr>
              <w:ins w:id="1404" w:author="田野" w:date="2024-12-03T14:41:00Z"/>
              <w:del w:id="1405" w:author="昌美慧(核稿)" w:date="2024-12-09T10:11:00Z"/>
              <w:rFonts w:hint="eastAsia" w:ascii="黑体" w:hAnsi="黑体" w:eastAsia="黑体" w:cs="黑体"/>
              <w:b w:val="0"/>
              <w:bCs/>
              <w:color w:val="auto"/>
              <w:sz w:val="28"/>
              <w:szCs w:val="28"/>
              <w:highlight w:val="none"/>
            </w:rPr>
          </w:rPrChange>
        </w:rPr>
        <w:pPrChange w:id="1400"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pPr>
        </w:pPrChange>
      </w:pPr>
    </w:p>
    <w:p w14:paraId="7B505972">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1407" w:author="田野" w:date="2024-12-03T14:41:00Z"/>
          <w:rFonts w:hint="eastAsia" w:ascii="仿宋" w:hAnsi="仿宋" w:eastAsia="仿宋" w:cs="仿宋"/>
          <w:color w:val="auto"/>
          <w:sz w:val="32"/>
          <w:szCs w:val="32"/>
          <w:highlight w:val="none"/>
          <w:rPrChange w:id="1408" w:author="昌美慧(核稿)" w:date="2024-12-09T10:07:00Z">
            <w:rPr>
              <w:ins w:id="1409" w:author="田野" w:date="2024-12-03T14:41:00Z"/>
              <w:rFonts w:hint="eastAsia" w:ascii="仿宋" w:hAnsi="仿宋" w:eastAsia="仿宋" w:cs="仿宋"/>
              <w:color w:val="auto"/>
              <w:sz w:val="28"/>
              <w:szCs w:val="28"/>
              <w:highlight w:val="none"/>
            </w:rPr>
          </w:rPrChange>
        </w:rPr>
        <w:pPrChange w:id="1406"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1410" w:author="田野" w:date="2024-12-03T14:41:00Z">
        <w:r>
          <w:rPr>
            <w:rFonts w:hint="eastAsia" w:ascii="仿宋" w:hAnsi="仿宋" w:eastAsia="仿宋" w:cs="仿宋"/>
            <w:color w:val="auto"/>
            <w:sz w:val="32"/>
            <w:szCs w:val="32"/>
            <w:highlight w:val="none"/>
            <w:rPrChange w:id="1411" w:author="昌美慧(核稿)" w:date="2024-12-09T10:07:00Z">
              <w:rPr>
                <w:rFonts w:hint="eastAsia" w:ascii="仿宋" w:hAnsi="仿宋" w:eastAsia="仿宋" w:cs="仿宋"/>
                <w:color w:val="auto"/>
                <w:sz w:val="28"/>
                <w:szCs w:val="28"/>
                <w:highlight w:val="none"/>
              </w:rPr>
            </w:rPrChange>
          </w:rPr>
          <w:t>以下文件是本合同不可分割的组成部分，如果不同文件的条款之间有冲突，文件之间的优先效力顺序如下：</w:t>
        </w:r>
      </w:ins>
    </w:p>
    <w:p w14:paraId="2FAE6B61">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1413" w:author="田野" w:date="2024-12-03T14:41:00Z"/>
          <w:rFonts w:hint="eastAsia" w:ascii="仿宋" w:hAnsi="仿宋" w:eastAsia="仿宋" w:cs="仿宋"/>
          <w:color w:val="auto"/>
          <w:sz w:val="32"/>
          <w:szCs w:val="32"/>
          <w:highlight w:val="none"/>
          <w:rPrChange w:id="1414" w:author="昌美慧(核稿)" w:date="2024-12-09T10:07:00Z">
            <w:rPr>
              <w:ins w:id="1415" w:author="田野" w:date="2024-12-03T14:41:00Z"/>
              <w:rFonts w:hint="eastAsia" w:ascii="仿宋" w:hAnsi="仿宋" w:eastAsia="仿宋" w:cs="仿宋"/>
              <w:color w:val="auto"/>
              <w:sz w:val="28"/>
              <w:szCs w:val="28"/>
              <w:highlight w:val="none"/>
            </w:rPr>
          </w:rPrChange>
        </w:rPr>
        <w:pPrChange w:id="1412"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1416" w:author="田野" w:date="2024-12-03T14:41:00Z">
        <w:r>
          <w:rPr>
            <w:rFonts w:hint="eastAsia" w:ascii="仿宋" w:hAnsi="仿宋" w:eastAsia="仿宋" w:cs="仿宋"/>
            <w:color w:val="auto"/>
            <w:sz w:val="32"/>
            <w:szCs w:val="32"/>
            <w:highlight w:val="none"/>
            <w:lang w:val="en-US" w:eastAsia="zh-CN"/>
            <w:rPrChange w:id="1417" w:author="昌美慧(核稿)" w:date="2024-12-09T10:07:00Z">
              <w:rPr>
                <w:rFonts w:hint="eastAsia" w:ascii="仿宋" w:hAnsi="仿宋" w:eastAsia="仿宋" w:cs="仿宋"/>
                <w:color w:val="auto"/>
                <w:sz w:val="28"/>
                <w:szCs w:val="28"/>
                <w:highlight w:val="none"/>
                <w:lang w:val="en-US" w:eastAsia="zh-CN"/>
              </w:rPr>
            </w:rPrChange>
          </w:rPr>
          <w:t>1.</w:t>
        </w:r>
      </w:ins>
      <w:ins w:id="1418" w:author="田野" w:date="2024-12-03T14:41:00Z">
        <w:r>
          <w:rPr>
            <w:rFonts w:hint="eastAsia" w:ascii="仿宋" w:hAnsi="仿宋" w:eastAsia="仿宋" w:cs="仿宋"/>
            <w:color w:val="auto"/>
            <w:sz w:val="32"/>
            <w:szCs w:val="32"/>
            <w:highlight w:val="none"/>
            <w:rPrChange w:id="1419" w:author="昌美慧(核稿)" w:date="2024-12-09T10:07:00Z">
              <w:rPr>
                <w:rFonts w:hint="eastAsia" w:ascii="仿宋" w:hAnsi="仿宋" w:eastAsia="仿宋" w:cs="仿宋"/>
                <w:color w:val="auto"/>
                <w:sz w:val="28"/>
                <w:szCs w:val="28"/>
                <w:highlight w:val="none"/>
              </w:rPr>
            </w:rPrChange>
          </w:rPr>
          <w:t>本合同及其附件、补充协议；</w:t>
        </w:r>
      </w:ins>
    </w:p>
    <w:p w14:paraId="706C767D">
      <w:pPr>
        <w:spacing w:beforeLines="0" w:afterLines="0" w:line="240" w:lineRule="auto"/>
        <w:ind w:firstLine="560" w:firstLineChars="200"/>
        <w:jc w:val="both"/>
        <w:rPr>
          <w:ins w:id="1421" w:author="田野" w:date="2024-12-03T14:41:00Z"/>
          <w:rFonts w:hint="eastAsia" w:ascii="仿宋" w:hAnsi="仿宋" w:eastAsia="仿宋" w:cs="宋体"/>
          <w:color w:val="000000"/>
          <w:sz w:val="32"/>
          <w:szCs w:val="32"/>
          <w:highlight w:val="none"/>
          <w:lang w:val="en-US" w:eastAsia="zh-CN"/>
          <w:rPrChange w:id="1422" w:author="昌美慧(核稿)" w:date="2024-12-09T10:07:00Z">
            <w:rPr>
              <w:ins w:id="1423" w:author="田野" w:date="2024-12-03T14:41:00Z"/>
              <w:rFonts w:hint="eastAsia" w:ascii="仿宋" w:hAnsi="仿宋" w:eastAsia="仿宋" w:cs="宋体"/>
              <w:color w:val="000000"/>
              <w:sz w:val="28"/>
              <w:szCs w:val="28"/>
              <w:highlight w:val="none"/>
              <w:lang w:val="en-US" w:eastAsia="zh-CN"/>
            </w:rPr>
          </w:rPrChange>
        </w:rPr>
        <w:pPrChange w:id="1420" w:author="昌美慧(核稿)" w:date="2024-12-09T10:07:00Z">
          <w:pPr>
            <w:spacing w:line="460" w:lineRule="exact"/>
            <w:ind w:firstLine="560" w:firstLineChars="200"/>
          </w:pPr>
        </w:pPrChange>
      </w:pPr>
      <w:ins w:id="1424" w:author="田野" w:date="2024-12-03T14:41:00Z">
        <w:r>
          <w:rPr>
            <w:rFonts w:hint="eastAsia" w:ascii="仿宋" w:hAnsi="仿宋" w:eastAsia="仿宋" w:cs="宋体"/>
            <w:color w:val="000000"/>
            <w:sz w:val="32"/>
            <w:szCs w:val="32"/>
            <w:highlight w:val="none"/>
            <w:lang w:val="en-US" w:eastAsia="zh-CN"/>
            <w:rPrChange w:id="1425" w:author="昌美慧(核稿)" w:date="2024-12-09T10:07:00Z">
              <w:rPr>
                <w:rFonts w:hint="eastAsia" w:ascii="仿宋" w:hAnsi="仿宋" w:eastAsia="仿宋" w:cs="宋体"/>
                <w:color w:val="000000"/>
                <w:sz w:val="28"/>
                <w:szCs w:val="28"/>
                <w:highlight w:val="none"/>
                <w:lang w:val="en-US" w:eastAsia="zh-CN"/>
              </w:rPr>
            </w:rPrChange>
          </w:rPr>
          <w:t>2.中标通知书（含乙方承诺函等）；</w:t>
        </w:r>
      </w:ins>
    </w:p>
    <w:p w14:paraId="291FEA04">
      <w:pPr>
        <w:spacing w:beforeLines="0" w:afterLines="0" w:line="240" w:lineRule="auto"/>
        <w:ind w:firstLine="560" w:firstLineChars="200"/>
        <w:jc w:val="both"/>
        <w:rPr>
          <w:ins w:id="1427" w:author="田野" w:date="2024-12-03T14:41:00Z"/>
          <w:rFonts w:hint="eastAsia" w:ascii="仿宋" w:hAnsi="仿宋" w:eastAsia="仿宋" w:cs="宋体"/>
          <w:color w:val="000000"/>
          <w:sz w:val="32"/>
          <w:szCs w:val="32"/>
          <w:highlight w:val="none"/>
          <w:lang w:val="en-US" w:eastAsia="zh-CN"/>
          <w:rPrChange w:id="1428" w:author="昌美慧(核稿)" w:date="2024-12-09T10:07:00Z">
            <w:rPr>
              <w:ins w:id="1429" w:author="田野" w:date="2024-12-03T14:41:00Z"/>
              <w:rFonts w:hint="eastAsia" w:ascii="仿宋" w:hAnsi="仿宋" w:eastAsia="仿宋" w:cs="宋体"/>
              <w:color w:val="000000"/>
              <w:sz w:val="28"/>
              <w:szCs w:val="28"/>
              <w:highlight w:val="none"/>
              <w:lang w:val="en-US" w:eastAsia="zh-CN"/>
            </w:rPr>
          </w:rPrChange>
        </w:rPr>
        <w:pPrChange w:id="1426" w:author="昌美慧(核稿)" w:date="2024-12-09T10:07:00Z">
          <w:pPr>
            <w:spacing w:line="460" w:lineRule="exact"/>
            <w:ind w:firstLine="560" w:firstLineChars="200"/>
          </w:pPr>
        </w:pPrChange>
      </w:pPr>
      <w:ins w:id="1430" w:author="田野" w:date="2024-12-03T14:41:00Z">
        <w:r>
          <w:rPr>
            <w:rFonts w:hint="eastAsia" w:ascii="仿宋" w:hAnsi="仿宋" w:eastAsia="仿宋" w:cs="宋体"/>
            <w:color w:val="000000"/>
            <w:sz w:val="32"/>
            <w:szCs w:val="32"/>
            <w:highlight w:val="none"/>
            <w:lang w:val="en-US" w:eastAsia="zh-CN"/>
            <w:rPrChange w:id="1431" w:author="昌美慧(核稿)" w:date="2024-12-09T10:07:00Z">
              <w:rPr>
                <w:rFonts w:hint="eastAsia" w:ascii="仿宋" w:hAnsi="仿宋" w:eastAsia="仿宋" w:cs="宋体"/>
                <w:color w:val="000000"/>
                <w:sz w:val="28"/>
                <w:szCs w:val="28"/>
                <w:highlight w:val="none"/>
                <w:lang w:val="en-US" w:eastAsia="zh-CN"/>
              </w:rPr>
            </w:rPrChange>
          </w:rPr>
          <w:t>3.乙方提供的投标文件（含澄清文件及承诺等）；</w:t>
        </w:r>
      </w:ins>
    </w:p>
    <w:p w14:paraId="4CCABB8D">
      <w:pPr>
        <w:spacing w:beforeLines="0" w:afterLines="0" w:line="240" w:lineRule="auto"/>
        <w:ind w:firstLine="560" w:firstLineChars="200"/>
        <w:jc w:val="both"/>
        <w:rPr>
          <w:ins w:id="1433" w:author="田野" w:date="2024-12-03T14:41:00Z"/>
          <w:rFonts w:hint="eastAsia" w:ascii="仿宋" w:hAnsi="仿宋" w:eastAsia="仿宋" w:cs="宋体"/>
          <w:color w:val="000000"/>
          <w:sz w:val="32"/>
          <w:szCs w:val="32"/>
          <w:highlight w:val="none"/>
          <w:lang w:val="en-US" w:eastAsia="zh-CN"/>
          <w:rPrChange w:id="1434" w:author="昌美慧(核稿)" w:date="2024-12-09T10:07:00Z">
            <w:rPr>
              <w:ins w:id="1435" w:author="田野" w:date="2024-12-03T14:41:00Z"/>
              <w:rFonts w:hint="eastAsia" w:ascii="仿宋" w:hAnsi="仿宋" w:eastAsia="仿宋" w:cs="宋体"/>
              <w:color w:val="000000"/>
              <w:sz w:val="28"/>
              <w:szCs w:val="28"/>
              <w:highlight w:val="none"/>
              <w:lang w:val="en-US" w:eastAsia="zh-CN"/>
            </w:rPr>
          </w:rPrChange>
        </w:rPr>
        <w:pPrChange w:id="1432" w:author="昌美慧(核稿)" w:date="2024-12-09T10:07:00Z">
          <w:pPr>
            <w:spacing w:line="460" w:lineRule="exact"/>
            <w:ind w:firstLine="560" w:firstLineChars="200"/>
          </w:pPr>
        </w:pPrChange>
      </w:pPr>
      <w:ins w:id="1436" w:author="田野" w:date="2024-12-03T14:41:00Z">
        <w:r>
          <w:rPr>
            <w:rFonts w:hint="eastAsia" w:ascii="仿宋" w:hAnsi="仿宋" w:eastAsia="仿宋" w:cs="宋体"/>
            <w:color w:val="000000"/>
            <w:sz w:val="32"/>
            <w:szCs w:val="32"/>
            <w:highlight w:val="none"/>
            <w:lang w:val="en-US" w:eastAsia="zh-CN"/>
            <w:rPrChange w:id="1437" w:author="昌美慧(核稿)" w:date="2024-12-09T10:07:00Z">
              <w:rPr>
                <w:rFonts w:hint="eastAsia" w:ascii="仿宋" w:hAnsi="仿宋" w:eastAsia="仿宋" w:cs="宋体"/>
                <w:color w:val="000000"/>
                <w:sz w:val="28"/>
                <w:szCs w:val="28"/>
                <w:highlight w:val="none"/>
                <w:lang w:val="en-US" w:eastAsia="zh-CN"/>
              </w:rPr>
            </w:rPrChange>
          </w:rPr>
          <w:t>4.甲方发出的招标文件（项目编号：</w:t>
        </w:r>
      </w:ins>
      <w:ins w:id="1438" w:author="田野" w:date="2024-12-03T14:41:00Z">
        <w:r>
          <w:rPr>
            <w:rFonts w:hint="eastAsia" w:ascii="仿宋" w:hAnsi="仿宋" w:eastAsia="仿宋" w:cs="仿宋"/>
            <w:color w:val="auto"/>
            <w:sz w:val="32"/>
            <w:szCs w:val="32"/>
            <w:highlight w:val="none"/>
            <w:u w:val="single"/>
            <w:rPrChange w:id="1439" w:author="昌美慧(核稿)" w:date="2024-12-09T10:07:00Z">
              <w:rPr>
                <w:rFonts w:hint="eastAsia" w:ascii="仿宋" w:hAnsi="仿宋" w:eastAsia="仿宋" w:cs="仿宋"/>
                <w:color w:val="auto"/>
                <w:sz w:val="28"/>
                <w:szCs w:val="28"/>
                <w:highlight w:val="none"/>
                <w:u w:val="single"/>
              </w:rPr>
            </w:rPrChange>
          </w:rPr>
          <w:t>  </w:t>
        </w:r>
      </w:ins>
      <w:ins w:id="1440" w:author="田野" w:date="2024-12-03T14:41:00Z">
        <w:r>
          <w:rPr>
            <w:rFonts w:hint="eastAsia" w:ascii="仿宋" w:hAnsi="仿宋" w:eastAsia="仿宋" w:cs="仿宋"/>
            <w:color w:val="auto"/>
            <w:sz w:val="32"/>
            <w:szCs w:val="32"/>
            <w:highlight w:val="none"/>
            <w:u w:val="single"/>
            <w:lang w:val="en-US" w:eastAsia="zh-CN"/>
            <w:rPrChange w:id="144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442" w:author="田野" w:date="2024-12-03T14:41:00Z">
        <w:r>
          <w:rPr>
            <w:rFonts w:hint="eastAsia" w:ascii="仿宋" w:hAnsi="仿宋" w:eastAsia="仿宋" w:cs="仿宋"/>
            <w:color w:val="auto"/>
            <w:sz w:val="32"/>
            <w:szCs w:val="32"/>
            <w:highlight w:val="none"/>
            <w:u w:val="single"/>
            <w:rPrChange w:id="1443" w:author="昌美慧(核稿)" w:date="2024-12-09T10:07:00Z">
              <w:rPr>
                <w:rFonts w:hint="eastAsia" w:ascii="仿宋" w:hAnsi="仿宋" w:eastAsia="仿宋" w:cs="仿宋"/>
                <w:color w:val="auto"/>
                <w:sz w:val="28"/>
                <w:szCs w:val="28"/>
                <w:highlight w:val="none"/>
                <w:u w:val="single"/>
              </w:rPr>
            </w:rPrChange>
          </w:rPr>
          <w:t> </w:t>
        </w:r>
      </w:ins>
      <w:ins w:id="1444" w:author="田野" w:date="2024-12-03T14:41:00Z">
        <w:r>
          <w:rPr>
            <w:rFonts w:hint="eastAsia" w:ascii="仿宋" w:hAnsi="仿宋" w:eastAsia="仿宋" w:cs="宋体"/>
            <w:color w:val="000000"/>
            <w:sz w:val="32"/>
            <w:szCs w:val="32"/>
            <w:highlight w:val="none"/>
            <w:lang w:val="en-US" w:eastAsia="zh-CN"/>
            <w:rPrChange w:id="1445" w:author="昌美慧(核稿)" w:date="2024-12-09T10:07:00Z">
              <w:rPr>
                <w:rFonts w:hint="eastAsia" w:ascii="仿宋" w:hAnsi="仿宋" w:eastAsia="仿宋" w:cs="宋体"/>
                <w:color w:val="000000"/>
                <w:sz w:val="28"/>
                <w:szCs w:val="28"/>
                <w:highlight w:val="none"/>
                <w:lang w:val="en-US" w:eastAsia="zh-CN"/>
              </w:rPr>
            </w:rPrChange>
          </w:rPr>
          <w:t> ）（含招标补充文件等）。</w:t>
        </w:r>
      </w:ins>
    </w:p>
    <w:p w14:paraId="1AE23219">
      <w:pPr>
        <w:pStyle w:val="10"/>
        <w:spacing w:beforeLines="0" w:afterLines="0"/>
        <w:jc w:val="both"/>
        <w:rPr>
          <w:ins w:id="1447" w:author="田野" w:date="2024-12-03T14:41:00Z"/>
          <w:del w:id="1448" w:author="昌美慧(核稿)" w:date="2024-12-09T10:11:00Z"/>
          <w:rFonts w:hint="eastAsia"/>
          <w:sz w:val="32"/>
          <w:szCs w:val="32"/>
          <w:highlight w:val="none"/>
          <w:lang w:val="en-US" w:eastAsia="zh-CN"/>
          <w:rPrChange w:id="1449" w:author="昌美慧(核稿)" w:date="2024-12-09T10:07:00Z">
            <w:rPr>
              <w:ins w:id="1450" w:author="田野" w:date="2024-12-03T14:41:00Z"/>
              <w:del w:id="1451" w:author="昌美慧(核稿)" w:date="2024-12-09T10:11:00Z"/>
              <w:rFonts w:hint="eastAsia"/>
              <w:highlight w:val="none"/>
              <w:lang w:val="en-US" w:eastAsia="zh-CN"/>
            </w:rPr>
          </w:rPrChange>
        </w:rPr>
        <w:pPrChange w:id="1446" w:author="昌美慧(核稿)" w:date="2024-12-09T10:07:00Z">
          <w:pPr>
            <w:pStyle w:val="10"/>
          </w:pPr>
        </w:pPrChange>
      </w:pPr>
    </w:p>
    <w:p w14:paraId="1253476F">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1453" w:author="田野" w:date="2024-12-03T14:41:00Z"/>
          <w:rFonts w:hint="eastAsia" w:ascii="黑体" w:hAnsi="黑体" w:eastAsia="黑体" w:cs="黑体"/>
          <w:b w:val="0"/>
          <w:bCs w:val="0"/>
          <w:color w:val="auto"/>
          <w:sz w:val="32"/>
          <w:szCs w:val="32"/>
          <w:highlight w:val="none"/>
          <w:lang w:val="en-US" w:eastAsia="zh-CN"/>
          <w:rPrChange w:id="1454" w:author="昌美慧(核稿)" w:date="2024-12-09T10:07:00Z">
            <w:rPr>
              <w:ins w:id="1455" w:author="田野" w:date="2024-12-03T14:41:00Z"/>
              <w:rFonts w:hint="eastAsia" w:ascii="黑体" w:hAnsi="黑体" w:eastAsia="黑体" w:cs="黑体"/>
              <w:b w:val="0"/>
              <w:bCs w:val="0"/>
              <w:color w:val="auto"/>
              <w:sz w:val="28"/>
              <w:szCs w:val="28"/>
              <w:highlight w:val="none"/>
              <w:lang w:val="en-US" w:eastAsia="zh-CN"/>
            </w:rPr>
          </w:rPrChange>
        </w:rPr>
        <w:pPrChange w:id="1452"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1456" w:author="田野" w:date="2024-12-03T14:41:00Z">
        <w:r>
          <w:rPr>
            <w:rFonts w:hint="eastAsia" w:ascii="黑体" w:hAnsi="黑体" w:eastAsia="黑体" w:cs="黑体"/>
            <w:b w:val="0"/>
            <w:bCs w:val="0"/>
            <w:color w:val="auto"/>
            <w:sz w:val="32"/>
            <w:szCs w:val="32"/>
            <w:highlight w:val="none"/>
            <w:lang w:val="en-US" w:eastAsia="zh-CN"/>
            <w:rPrChange w:id="1457" w:author="昌美慧(核稿)" w:date="2024-12-09T10:07:00Z">
              <w:rPr>
                <w:rFonts w:hint="eastAsia" w:ascii="黑体" w:hAnsi="黑体" w:eastAsia="黑体" w:cs="黑体"/>
                <w:b w:val="0"/>
                <w:bCs w:val="0"/>
                <w:color w:val="auto"/>
                <w:sz w:val="28"/>
                <w:szCs w:val="28"/>
                <w:highlight w:val="none"/>
                <w:lang w:val="en-US" w:eastAsia="zh-CN"/>
              </w:rPr>
            </w:rPrChange>
          </w:rPr>
          <w:t>二、供餐合同期限</w:t>
        </w:r>
      </w:ins>
    </w:p>
    <w:p w14:paraId="7636F1FE">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1459" w:author="田野" w:date="2024-12-03T14:41:00Z"/>
          <w:del w:id="1460" w:author="昌美慧(核稿)" w:date="2024-12-09T10:11:00Z"/>
          <w:rFonts w:hint="eastAsia" w:ascii="黑体" w:hAnsi="黑体" w:eastAsia="黑体" w:cs="黑体"/>
          <w:b w:val="0"/>
          <w:bCs w:val="0"/>
          <w:color w:val="auto"/>
          <w:sz w:val="32"/>
          <w:szCs w:val="32"/>
          <w:highlight w:val="none"/>
          <w:lang w:val="en-US" w:eastAsia="zh-CN"/>
          <w:rPrChange w:id="1461" w:author="昌美慧(核稿)" w:date="2024-12-09T10:07:00Z">
            <w:rPr>
              <w:ins w:id="1462" w:author="田野" w:date="2024-12-03T14:41:00Z"/>
              <w:del w:id="1463" w:author="昌美慧(核稿)" w:date="2024-12-09T10:11:00Z"/>
              <w:rFonts w:hint="eastAsia" w:ascii="黑体" w:hAnsi="黑体" w:eastAsia="黑体" w:cs="黑体"/>
              <w:b w:val="0"/>
              <w:bCs w:val="0"/>
              <w:color w:val="auto"/>
              <w:sz w:val="28"/>
              <w:szCs w:val="28"/>
              <w:highlight w:val="none"/>
              <w:lang w:val="en-US" w:eastAsia="zh-CN"/>
            </w:rPr>
          </w:rPrChange>
        </w:rPr>
        <w:pPrChange w:id="1458"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p>
    <w:p w14:paraId="2CF0FA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firstLine="560" w:firstLineChars="200"/>
        <w:jc w:val="both"/>
        <w:textAlignment w:val="auto"/>
        <w:rPr>
          <w:ins w:id="1465" w:author="田野" w:date="2024-12-03T14:41:00Z"/>
          <w:rFonts w:hint="eastAsia" w:ascii="仿宋" w:hAnsi="仿宋" w:eastAsia="仿宋" w:cs="仿宋"/>
          <w:color w:val="auto"/>
          <w:spacing w:val="-18"/>
          <w:sz w:val="32"/>
          <w:szCs w:val="32"/>
          <w:highlight w:val="none"/>
          <w:lang w:val="en-US" w:eastAsia="zh-CN"/>
          <w:rPrChange w:id="1466" w:author="昌美慧(核稿)" w:date="2024-12-09T10:07:00Z">
            <w:rPr>
              <w:ins w:id="1467" w:author="田野" w:date="2024-12-03T14:41:00Z"/>
              <w:rFonts w:hint="eastAsia" w:ascii="仿宋" w:hAnsi="仿宋" w:eastAsia="仿宋" w:cs="仿宋"/>
              <w:color w:val="auto"/>
              <w:spacing w:val="-18"/>
              <w:sz w:val="28"/>
              <w:szCs w:val="28"/>
              <w:highlight w:val="none"/>
              <w:lang w:val="en-US" w:eastAsia="zh-CN"/>
            </w:rPr>
          </w:rPrChange>
        </w:rPr>
        <w:pPrChange w:id="1464" w:author="昌美慧(核稿)" w:date="2024-12-09T10:07:00Z">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pPrChange>
      </w:pPr>
      <w:ins w:id="1468" w:author="田野" w:date="2024-12-03T14:41:00Z">
        <w:r>
          <w:rPr>
            <w:rFonts w:hint="eastAsia" w:ascii="仿宋" w:hAnsi="仿宋" w:eastAsia="仿宋" w:cs="仿宋"/>
            <w:color w:val="auto"/>
            <w:sz w:val="32"/>
            <w:szCs w:val="32"/>
            <w:highlight w:val="none"/>
            <w:lang w:eastAsia="zh-CN"/>
            <w:rPrChange w:id="1469" w:author="昌美慧(核稿)" w:date="2024-12-09T10:07:00Z">
              <w:rPr>
                <w:rFonts w:hint="eastAsia" w:ascii="仿宋" w:hAnsi="仿宋" w:eastAsia="仿宋" w:cs="仿宋"/>
                <w:color w:val="auto"/>
                <w:sz w:val="28"/>
                <w:szCs w:val="28"/>
                <w:highlight w:val="none"/>
                <w:lang w:eastAsia="zh-CN"/>
              </w:rPr>
            </w:rPrChange>
          </w:rPr>
          <w:t>合同</w:t>
        </w:r>
      </w:ins>
      <w:ins w:id="1470" w:author="田野" w:date="2024-12-03T14:41:00Z">
        <w:r>
          <w:rPr>
            <w:rFonts w:hint="eastAsia" w:ascii="仿宋" w:hAnsi="仿宋" w:eastAsia="仿宋" w:cs="仿宋"/>
            <w:color w:val="auto"/>
            <w:sz w:val="32"/>
            <w:szCs w:val="32"/>
            <w:highlight w:val="none"/>
            <w:rPrChange w:id="1471" w:author="昌美慧(核稿)" w:date="2024-12-09T10:07:00Z">
              <w:rPr>
                <w:rFonts w:hint="eastAsia" w:ascii="仿宋" w:hAnsi="仿宋" w:eastAsia="仿宋" w:cs="仿宋"/>
                <w:color w:val="auto"/>
                <w:sz w:val="28"/>
                <w:szCs w:val="28"/>
                <w:highlight w:val="none"/>
              </w:rPr>
            </w:rPrChange>
          </w:rPr>
          <w:t>期</w:t>
        </w:r>
      </w:ins>
      <w:ins w:id="1472" w:author="田野" w:date="2024-12-03T14:41:00Z">
        <w:r>
          <w:rPr>
            <w:rFonts w:hint="eastAsia" w:ascii="仿宋" w:hAnsi="仿宋" w:eastAsia="仿宋" w:cs="仿宋"/>
            <w:color w:val="auto"/>
            <w:sz w:val="32"/>
            <w:szCs w:val="32"/>
            <w:highlight w:val="none"/>
            <w:u w:val="single"/>
            <w:lang w:val="en-US" w:eastAsia="zh-CN"/>
            <w:rPrChange w:id="147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474" w:author="田野" w:date="2024-12-03T14:41:00Z">
        <w:r>
          <w:rPr>
            <w:rFonts w:hint="eastAsia" w:ascii="仿宋" w:hAnsi="仿宋" w:eastAsia="仿宋" w:cs="仿宋"/>
            <w:color w:val="auto"/>
            <w:sz w:val="32"/>
            <w:szCs w:val="32"/>
            <w:highlight w:val="none"/>
            <w:u w:val="single"/>
            <w:rPrChange w:id="1475" w:author="昌美慧(核稿)" w:date="2024-12-09T10:07:00Z">
              <w:rPr>
                <w:rFonts w:hint="eastAsia" w:ascii="仿宋" w:hAnsi="仿宋" w:eastAsia="仿宋" w:cs="仿宋"/>
                <w:color w:val="auto"/>
                <w:sz w:val="28"/>
                <w:szCs w:val="28"/>
                <w:highlight w:val="none"/>
                <w:u w:val="single"/>
              </w:rPr>
            </w:rPrChange>
          </w:rPr>
          <w:t> </w:t>
        </w:r>
      </w:ins>
      <w:ins w:id="1476" w:author="田野" w:date="2024-12-03T14:41:00Z">
        <w:r>
          <w:rPr>
            <w:rFonts w:hint="eastAsia" w:ascii="仿宋" w:hAnsi="仿宋" w:eastAsia="仿宋" w:cs="仿宋"/>
            <w:color w:val="auto"/>
            <w:sz w:val="32"/>
            <w:szCs w:val="32"/>
            <w:highlight w:val="none"/>
            <w:rPrChange w:id="1477" w:author="昌美慧(核稿)" w:date="2024-12-09T10:07:00Z">
              <w:rPr>
                <w:rFonts w:hint="eastAsia" w:ascii="仿宋" w:hAnsi="仿宋" w:eastAsia="仿宋" w:cs="仿宋"/>
                <w:color w:val="auto"/>
                <w:sz w:val="28"/>
                <w:szCs w:val="28"/>
                <w:highlight w:val="none"/>
              </w:rPr>
            </w:rPrChange>
          </w:rPr>
          <w:t>年</w:t>
        </w:r>
      </w:ins>
      <w:ins w:id="1478" w:author="田野" w:date="2024-12-03T14:41:00Z">
        <w:r>
          <w:rPr>
            <w:rFonts w:hint="eastAsia" w:ascii="仿宋" w:hAnsi="仿宋" w:eastAsia="仿宋" w:cs="仿宋"/>
            <w:color w:val="auto"/>
            <w:sz w:val="32"/>
            <w:szCs w:val="32"/>
            <w:highlight w:val="none"/>
            <w:lang w:eastAsia="zh-CN"/>
            <w:rPrChange w:id="1479" w:author="昌美慧(核稿)" w:date="2024-12-09T10:07:00Z">
              <w:rPr>
                <w:rFonts w:hint="eastAsia" w:ascii="仿宋" w:hAnsi="仿宋" w:eastAsia="仿宋" w:cs="仿宋"/>
                <w:color w:val="auto"/>
                <w:sz w:val="28"/>
                <w:szCs w:val="28"/>
                <w:highlight w:val="none"/>
                <w:lang w:eastAsia="zh-CN"/>
              </w:rPr>
            </w:rPrChange>
          </w:rPr>
          <w:t>（原则上不超过</w:t>
        </w:r>
      </w:ins>
      <w:ins w:id="1480" w:author="田野" w:date="2024-12-03T14:41:00Z">
        <w:r>
          <w:rPr>
            <w:rFonts w:hint="eastAsia" w:ascii="仿宋" w:hAnsi="仿宋" w:eastAsia="仿宋" w:cs="仿宋"/>
            <w:color w:val="auto"/>
            <w:sz w:val="32"/>
            <w:szCs w:val="32"/>
            <w:highlight w:val="none"/>
            <w:u w:val="none"/>
            <w:lang w:val="en-US" w:eastAsia="zh-CN"/>
            <w:rPrChange w:id="1481" w:author="昌美慧(核稿)" w:date="2024-12-09T10:07:00Z">
              <w:rPr>
                <w:rFonts w:hint="eastAsia" w:ascii="仿宋" w:hAnsi="仿宋" w:eastAsia="仿宋" w:cs="仿宋"/>
                <w:color w:val="auto"/>
                <w:sz w:val="28"/>
                <w:szCs w:val="28"/>
                <w:highlight w:val="none"/>
                <w:u w:val="none"/>
                <w:lang w:val="en-US" w:eastAsia="zh-CN"/>
              </w:rPr>
            </w:rPrChange>
          </w:rPr>
          <w:t>1</w:t>
        </w:r>
      </w:ins>
      <w:ins w:id="1482" w:author="田野" w:date="2024-12-03T14:41:00Z">
        <w:r>
          <w:rPr>
            <w:rFonts w:hint="eastAsia" w:ascii="仿宋" w:hAnsi="仿宋" w:eastAsia="仿宋" w:cs="仿宋"/>
            <w:color w:val="auto"/>
            <w:sz w:val="32"/>
            <w:szCs w:val="32"/>
            <w:highlight w:val="none"/>
            <w:lang w:val="en-US" w:eastAsia="zh-CN"/>
            <w:rPrChange w:id="1483" w:author="昌美慧(核稿)" w:date="2024-12-09T10:07:00Z">
              <w:rPr>
                <w:rFonts w:hint="eastAsia" w:ascii="仿宋" w:hAnsi="仿宋" w:eastAsia="仿宋" w:cs="仿宋"/>
                <w:color w:val="auto"/>
                <w:sz w:val="28"/>
                <w:szCs w:val="28"/>
                <w:highlight w:val="none"/>
                <w:lang w:val="en-US" w:eastAsia="zh-CN"/>
              </w:rPr>
            </w:rPrChange>
          </w:rPr>
          <w:t>年</w:t>
        </w:r>
      </w:ins>
      <w:ins w:id="1484" w:author="田野" w:date="2024-12-03T14:41:00Z">
        <w:r>
          <w:rPr>
            <w:rFonts w:hint="eastAsia" w:ascii="仿宋" w:hAnsi="仿宋" w:eastAsia="仿宋" w:cs="仿宋"/>
            <w:color w:val="auto"/>
            <w:sz w:val="32"/>
            <w:szCs w:val="32"/>
            <w:highlight w:val="none"/>
            <w:lang w:eastAsia="zh-CN"/>
            <w:rPrChange w:id="1485" w:author="昌美慧(核稿)" w:date="2024-12-09T10:07:00Z">
              <w:rPr>
                <w:rFonts w:hint="eastAsia" w:ascii="仿宋" w:hAnsi="仿宋" w:eastAsia="仿宋" w:cs="仿宋"/>
                <w:color w:val="auto"/>
                <w:sz w:val="28"/>
                <w:szCs w:val="28"/>
                <w:highlight w:val="none"/>
                <w:lang w:eastAsia="zh-CN"/>
              </w:rPr>
            </w:rPrChange>
          </w:rPr>
          <w:t>）</w:t>
        </w:r>
      </w:ins>
      <w:ins w:id="1486" w:author="田野" w:date="2024-12-03T14:41:00Z">
        <w:r>
          <w:rPr>
            <w:rFonts w:hint="eastAsia" w:ascii="仿宋" w:hAnsi="仿宋" w:eastAsia="仿宋" w:cs="仿宋"/>
            <w:color w:val="auto"/>
            <w:sz w:val="32"/>
            <w:szCs w:val="32"/>
            <w:highlight w:val="none"/>
            <w:rPrChange w:id="1487" w:author="昌美慧(核稿)" w:date="2024-12-09T10:07:00Z">
              <w:rPr>
                <w:rFonts w:hint="eastAsia" w:ascii="仿宋" w:hAnsi="仿宋" w:eastAsia="仿宋" w:cs="仿宋"/>
                <w:color w:val="auto"/>
                <w:sz w:val="28"/>
                <w:szCs w:val="28"/>
                <w:highlight w:val="none"/>
              </w:rPr>
            </w:rPrChange>
          </w:rPr>
          <w:t>，即：</w:t>
        </w:r>
      </w:ins>
      <w:ins w:id="1488" w:author="田野" w:date="2024-12-03T14:41:00Z">
        <w:r>
          <w:rPr>
            <w:rFonts w:hint="eastAsia" w:ascii="仿宋" w:hAnsi="仿宋" w:eastAsia="仿宋" w:cs="仿宋"/>
            <w:color w:val="auto"/>
            <w:sz w:val="32"/>
            <w:szCs w:val="32"/>
            <w:highlight w:val="none"/>
            <w:lang w:eastAsia="zh-CN"/>
            <w:rPrChange w:id="1489" w:author="昌美慧(核稿)" w:date="2024-12-09T10:07:00Z">
              <w:rPr>
                <w:rFonts w:hint="eastAsia" w:ascii="仿宋" w:hAnsi="仿宋" w:eastAsia="仿宋" w:cs="仿宋"/>
                <w:color w:val="auto"/>
                <w:sz w:val="28"/>
                <w:szCs w:val="28"/>
                <w:highlight w:val="none"/>
                <w:lang w:eastAsia="zh-CN"/>
              </w:rPr>
            </w:rPrChange>
          </w:rPr>
          <w:t>自</w:t>
        </w:r>
      </w:ins>
      <w:ins w:id="1490" w:author="田野" w:date="2024-12-03T14:41:00Z">
        <w:r>
          <w:rPr>
            <w:rFonts w:hint="eastAsia" w:ascii="仿宋" w:hAnsi="仿宋" w:eastAsia="仿宋" w:cs="仿宋"/>
            <w:color w:val="auto"/>
            <w:sz w:val="32"/>
            <w:szCs w:val="32"/>
            <w:highlight w:val="none"/>
            <w:u w:val="single"/>
            <w:rPrChange w:id="1491" w:author="昌美慧(核稿)" w:date="2024-12-09T10:07:00Z">
              <w:rPr>
                <w:rFonts w:hint="eastAsia" w:ascii="仿宋" w:hAnsi="仿宋" w:eastAsia="仿宋" w:cs="仿宋"/>
                <w:color w:val="auto"/>
                <w:sz w:val="28"/>
                <w:szCs w:val="28"/>
                <w:highlight w:val="none"/>
                <w:u w:val="single"/>
              </w:rPr>
            </w:rPrChange>
          </w:rPr>
          <w:t>  </w:t>
        </w:r>
      </w:ins>
      <w:ins w:id="1492" w:author="田野" w:date="2024-12-03T14:41:00Z">
        <w:r>
          <w:rPr>
            <w:rFonts w:hint="eastAsia" w:ascii="仿宋" w:hAnsi="仿宋" w:eastAsia="仿宋" w:cs="仿宋"/>
            <w:color w:val="auto"/>
            <w:sz w:val="32"/>
            <w:szCs w:val="32"/>
            <w:highlight w:val="none"/>
            <w:u w:val="single"/>
            <w:lang w:val="en-US" w:eastAsia="zh-CN"/>
            <w:rPrChange w:id="149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494" w:author="田野" w:date="2024-12-03T14:41:00Z">
        <w:r>
          <w:rPr>
            <w:rFonts w:hint="eastAsia" w:ascii="仿宋" w:hAnsi="仿宋" w:eastAsia="仿宋" w:cs="仿宋"/>
            <w:color w:val="auto"/>
            <w:sz w:val="32"/>
            <w:szCs w:val="32"/>
            <w:highlight w:val="none"/>
            <w:u w:val="single"/>
            <w:rPrChange w:id="1495" w:author="昌美慧(核稿)" w:date="2024-12-09T10:07:00Z">
              <w:rPr>
                <w:rFonts w:hint="eastAsia" w:ascii="仿宋" w:hAnsi="仿宋" w:eastAsia="仿宋" w:cs="仿宋"/>
                <w:color w:val="auto"/>
                <w:sz w:val="28"/>
                <w:szCs w:val="28"/>
                <w:highlight w:val="none"/>
                <w:u w:val="single"/>
              </w:rPr>
            </w:rPrChange>
          </w:rPr>
          <w:t> </w:t>
        </w:r>
      </w:ins>
      <w:ins w:id="1496" w:author="田野" w:date="2024-12-03T14:41:00Z">
        <w:r>
          <w:rPr>
            <w:rFonts w:hint="eastAsia" w:ascii="仿宋" w:hAnsi="仿宋" w:eastAsia="仿宋" w:cs="仿宋"/>
            <w:color w:val="auto"/>
            <w:sz w:val="32"/>
            <w:szCs w:val="32"/>
            <w:highlight w:val="none"/>
            <w:rPrChange w:id="1497" w:author="昌美慧(核稿)" w:date="2024-12-09T10:07:00Z">
              <w:rPr>
                <w:rFonts w:hint="eastAsia" w:ascii="仿宋" w:hAnsi="仿宋" w:eastAsia="仿宋" w:cs="仿宋"/>
                <w:color w:val="auto"/>
                <w:sz w:val="28"/>
                <w:szCs w:val="28"/>
                <w:highlight w:val="none"/>
              </w:rPr>
            </w:rPrChange>
          </w:rPr>
          <w:t>年</w:t>
        </w:r>
      </w:ins>
      <w:ins w:id="1498" w:author="田野" w:date="2024-12-03T14:41:00Z">
        <w:r>
          <w:rPr>
            <w:rFonts w:hint="eastAsia" w:ascii="仿宋" w:hAnsi="仿宋" w:eastAsia="仿宋" w:cs="仿宋"/>
            <w:color w:val="auto"/>
            <w:sz w:val="32"/>
            <w:szCs w:val="32"/>
            <w:highlight w:val="none"/>
            <w:u w:val="single"/>
            <w:rPrChange w:id="1499" w:author="昌美慧(核稿)" w:date="2024-12-09T10:07:00Z">
              <w:rPr>
                <w:rFonts w:hint="eastAsia" w:ascii="仿宋" w:hAnsi="仿宋" w:eastAsia="仿宋" w:cs="仿宋"/>
                <w:color w:val="auto"/>
                <w:sz w:val="28"/>
                <w:szCs w:val="28"/>
                <w:highlight w:val="none"/>
                <w:u w:val="single"/>
              </w:rPr>
            </w:rPrChange>
          </w:rPr>
          <w:t> </w:t>
        </w:r>
      </w:ins>
      <w:ins w:id="1500" w:author="田野" w:date="2024-12-03T14:41:00Z">
        <w:r>
          <w:rPr>
            <w:rFonts w:hint="eastAsia" w:ascii="仿宋" w:hAnsi="仿宋" w:eastAsia="仿宋" w:cs="仿宋"/>
            <w:color w:val="auto"/>
            <w:sz w:val="32"/>
            <w:szCs w:val="32"/>
            <w:highlight w:val="none"/>
            <w:u w:val="single"/>
            <w:lang w:val="en-US" w:eastAsia="zh-CN"/>
            <w:rPrChange w:id="150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502" w:author="田野" w:date="2024-12-03T14:41:00Z">
        <w:r>
          <w:rPr>
            <w:rFonts w:hint="eastAsia" w:ascii="仿宋" w:hAnsi="仿宋" w:eastAsia="仿宋" w:cs="仿宋"/>
            <w:color w:val="auto"/>
            <w:sz w:val="32"/>
            <w:szCs w:val="32"/>
            <w:highlight w:val="none"/>
            <w:rPrChange w:id="1503" w:author="昌美慧(核稿)" w:date="2024-12-09T10:07:00Z">
              <w:rPr>
                <w:rFonts w:hint="eastAsia" w:ascii="仿宋" w:hAnsi="仿宋" w:eastAsia="仿宋" w:cs="仿宋"/>
                <w:color w:val="auto"/>
                <w:sz w:val="28"/>
                <w:szCs w:val="28"/>
                <w:highlight w:val="none"/>
              </w:rPr>
            </w:rPrChange>
          </w:rPr>
          <w:t>月</w:t>
        </w:r>
      </w:ins>
      <w:ins w:id="1504" w:author="田野" w:date="2024-12-03T14:41:00Z">
        <w:r>
          <w:rPr>
            <w:rFonts w:hint="eastAsia" w:ascii="仿宋" w:hAnsi="仿宋" w:eastAsia="仿宋" w:cs="仿宋"/>
            <w:color w:val="auto"/>
            <w:sz w:val="32"/>
            <w:szCs w:val="32"/>
            <w:highlight w:val="none"/>
            <w:u w:val="single"/>
            <w:rPrChange w:id="1505" w:author="昌美慧(核稿)" w:date="2024-12-09T10:07:00Z">
              <w:rPr>
                <w:rFonts w:hint="eastAsia" w:ascii="仿宋" w:hAnsi="仿宋" w:eastAsia="仿宋" w:cs="仿宋"/>
                <w:color w:val="auto"/>
                <w:sz w:val="28"/>
                <w:szCs w:val="28"/>
                <w:highlight w:val="none"/>
                <w:u w:val="single"/>
              </w:rPr>
            </w:rPrChange>
          </w:rPr>
          <w:t>  </w:t>
        </w:r>
      </w:ins>
      <w:ins w:id="1506" w:author="田野" w:date="2024-12-03T14:41:00Z">
        <w:r>
          <w:rPr>
            <w:rFonts w:hint="eastAsia" w:ascii="仿宋" w:hAnsi="仿宋" w:eastAsia="仿宋" w:cs="仿宋"/>
            <w:color w:val="auto"/>
            <w:sz w:val="32"/>
            <w:szCs w:val="32"/>
            <w:highlight w:val="none"/>
            <w:u w:val="single"/>
            <w:lang w:val="en-US" w:eastAsia="zh-CN"/>
            <w:rPrChange w:id="150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508" w:author="田野" w:date="2024-12-03T14:41:00Z">
        <w:r>
          <w:rPr>
            <w:rFonts w:hint="eastAsia" w:ascii="仿宋" w:hAnsi="仿宋" w:eastAsia="仿宋" w:cs="仿宋"/>
            <w:color w:val="auto"/>
            <w:sz w:val="32"/>
            <w:szCs w:val="32"/>
            <w:highlight w:val="none"/>
            <w:u w:val="single"/>
            <w:rPrChange w:id="1509" w:author="昌美慧(核稿)" w:date="2024-12-09T10:07:00Z">
              <w:rPr>
                <w:rFonts w:hint="eastAsia" w:ascii="仿宋" w:hAnsi="仿宋" w:eastAsia="仿宋" w:cs="仿宋"/>
                <w:color w:val="auto"/>
                <w:sz w:val="28"/>
                <w:szCs w:val="28"/>
                <w:highlight w:val="none"/>
                <w:u w:val="single"/>
              </w:rPr>
            </w:rPrChange>
          </w:rPr>
          <w:t> </w:t>
        </w:r>
      </w:ins>
      <w:ins w:id="1510" w:author="田野" w:date="2024-12-03T14:41:00Z">
        <w:r>
          <w:rPr>
            <w:rFonts w:hint="eastAsia" w:ascii="仿宋" w:hAnsi="仿宋" w:eastAsia="仿宋" w:cs="仿宋"/>
            <w:color w:val="auto"/>
            <w:sz w:val="32"/>
            <w:szCs w:val="32"/>
            <w:highlight w:val="none"/>
            <w:rPrChange w:id="1511" w:author="昌美慧(核稿)" w:date="2024-12-09T10:07:00Z">
              <w:rPr>
                <w:rFonts w:hint="eastAsia" w:ascii="仿宋" w:hAnsi="仿宋" w:eastAsia="仿宋" w:cs="仿宋"/>
                <w:color w:val="auto"/>
                <w:sz w:val="28"/>
                <w:szCs w:val="28"/>
                <w:highlight w:val="none"/>
              </w:rPr>
            </w:rPrChange>
          </w:rPr>
          <w:t>日至</w:t>
        </w:r>
      </w:ins>
      <w:ins w:id="1512" w:author="田野" w:date="2024-12-03T14:41:00Z">
        <w:r>
          <w:rPr>
            <w:rFonts w:hint="eastAsia" w:ascii="仿宋" w:hAnsi="仿宋" w:eastAsia="仿宋" w:cs="仿宋"/>
            <w:color w:val="auto"/>
            <w:sz w:val="32"/>
            <w:szCs w:val="32"/>
            <w:highlight w:val="none"/>
            <w:u w:val="single"/>
            <w:rPrChange w:id="1513" w:author="昌美慧(核稿)" w:date="2024-12-09T10:07:00Z">
              <w:rPr>
                <w:rFonts w:hint="eastAsia" w:ascii="仿宋" w:hAnsi="仿宋" w:eastAsia="仿宋" w:cs="仿宋"/>
                <w:color w:val="auto"/>
                <w:sz w:val="28"/>
                <w:szCs w:val="28"/>
                <w:highlight w:val="none"/>
                <w:u w:val="single"/>
              </w:rPr>
            </w:rPrChange>
          </w:rPr>
          <w:t>  </w:t>
        </w:r>
      </w:ins>
      <w:ins w:id="1514" w:author="田野" w:date="2024-12-03T14:41:00Z">
        <w:r>
          <w:rPr>
            <w:rFonts w:hint="eastAsia" w:ascii="仿宋" w:hAnsi="仿宋" w:eastAsia="仿宋" w:cs="仿宋"/>
            <w:color w:val="auto"/>
            <w:sz w:val="32"/>
            <w:szCs w:val="32"/>
            <w:highlight w:val="none"/>
            <w:u w:val="single"/>
            <w:lang w:val="en-US" w:eastAsia="zh-CN"/>
            <w:rPrChange w:id="151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516" w:author="田野" w:date="2024-12-03T14:41:00Z">
        <w:r>
          <w:rPr>
            <w:rFonts w:hint="eastAsia" w:ascii="仿宋" w:hAnsi="仿宋" w:eastAsia="仿宋" w:cs="仿宋"/>
            <w:color w:val="auto"/>
            <w:sz w:val="32"/>
            <w:szCs w:val="32"/>
            <w:highlight w:val="none"/>
            <w:u w:val="single"/>
            <w:rPrChange w:id="1517" w:author="昌美慧(核稿)" w:date="2024-12-09T10:07:00Z">
              <w:rPr>
                <w:rFonts w:hint="eastAsia" w:ascii="仿宋" w:hAnsi="仿宋" w:eastAsia="仿宋" w:cs="仿宋"/>
                <w:color w:val="auto"/>
                <w:sz w:val="28"/>
                <w:szCs w:val="28"/>
                <w:highlight w:val="none"/>
                <w:u w:val="single"/>
              </w:rPr>
            </w:rPrChange>
          </w:rPr>
          <w:t> </w:t>
        </w:r>
      </w:ins>
      <w:ins w:id="1518" w:author="田野" w:date="2024-12-03T14:41:00Z">
        <w:r>
          <w:rPr>
            <w:rFonts w:hint="eastAsia" w:ascii="仿宋" w:hAnsi="仿宋" w:eastAsia="仿宋" w:cs="仿宋"/>
            <w:color w:val="auto"/>
            <w:sz w:val="32"/>
            <w:szCs w:val="32"/>
            <w:highlight w:val="none"/>
            <w:rPrChange w:id="1519" w:author="昌美慧(核稿)" w:date="2024-12-09T10:07:00Z">
              <w:rPr>
                <w:rFonts w:hint="eastAsia" w:ascii="仿宋" w:hAnsi="仿宋" w:eastAsia="仿宋" w:cs="仿宋"/>
                <w:color w:val="auto"/>
                <w:sz w:val="28"/>
                <w:szCs w:val="28"/>
                <w:highlight w:val="none"/>
              </w:rPr>
            </w:rPrChange>
          </w:rPr>
          <w:t>年</w:t>
        </w:r>
      </w:ins>
      <w:ins w:id="1520" w:author="田野" w:date="2024-12-03T14:41:00Z">
        <w:r>
          <w:rPr>
            <w:rFonts w:hint="eastAsia" w:ascii="仿宋" w:hAnsi="仿宋" w:eastAsia="仿宋" w:cs="仿宋"/>
            <w:color w:val="auto"/>
            <w:sz w:val="32"/>
            <w:szCs w:val="32"/>
            <w:highlight w:val="none"/>
            <w:u w:val="single"/>
            <w:rPrChange w:id="1521" w:author="昌美慧(核稿)" w:date="2024-12-09T10:07:00Z">
              <w:rPr>
                <w:rFonts w:hint="eastAsia" w:ascii="仿宋" w:hAnsi="仿宋" w:eastAsia="仿宋" w:cs="仿宋"/>
                <w:color w:val="auto"/>
                <w:sz w:val="28"/>
                <w:szCs w:val="28"/>
                <w:highlight w:val="none"/>
                <w:u w:val="single"/>
              </w:rPr>
            </w:rPrChange>
          </w:rPr>
          <w:t>  </w:t>
        </w:r>
      </w:ins>
      <w:ins w:id="1522" w:author="田野" w:date="2024-12-03T14:41:00Z">
        <w:r>
          <w:rPr>
            <w:rFonts w:hint="eastAsia" w:ascii="仿宋" w:hAnsi="仿宋" w:eastAsia="仿宋" w:cs="仿宋"/>
            <w:color w:val="auto"/>
            <w:sz w:val="32"/>
            <w:szCs w:val="32"/>
            <w:highlight w:val="none"/>
            <w:u w:val="single"/>
            <w:lang w:val="en-US" w:eastAsia="zh-CN"/>
            <w:rPrChange w:id="152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524" w:author="田野" w:date="2024-12-03T14:41:00Z">
        <w:r>
          <w:rPr>
            <w:rFonts w:hint="eastAsia" w:ascii="仿宋" w:hAnsi="仿宋" w:eastAsia="仿宋" w:cs="仿宋"/>
            <w:color w:val="auto"/>
            <w:sz w:val="32"/>
            <w:szCs w:val="32"/>
            <w:highlight w:val="none"/>
            <w:u w:val="single"/>
            <w:rPrChange w:id="1525" w:author="昌美慧(核稿)" w:date="2024-12-09T10:07:00Z">
              <w:rPr>
                <w:rFonts w:hint="eastAsia" w:ascii="仿宋" w:hAnsi="仿宋" w:eastAsia="仿宋" w:cs="仿宋"/>
                <w:color w:val="auto"/>
                <w:sz w:val="28"/>
                <w:szCs w:val="28"/>
                <w:highlight w:val="none"/>
                <w:u w:val="single"/>
              </w:rPr>
            </w:rPrChange>
          </w:rPr>
          <w:t> </w:t>
        </w:r>
      </w:ins>
      <w:ins w:id="1526" w:author="田野" w:date="2024-12-03T14:41:00Z">
        <w:r>
          <w:rPr>
            <w:rFonts w:hint="eastAsia" w:ascii="仿宋" w:hAnsi="仿宋" w:eastAsia="仿宋" w:cs="仿宋"/>
            <w:color w:val="auto"/>
            <w:sz w:val="32"/>
            <w:szCs w:val="32"/>
            <w:highlight w:val="none"/>
            <w:rPrChange w:id="1527" w:author="昌美慧(核稿)" w:date="2024-12-09T10:07:00Z">
              <w:rPr>
                <w:rFonts w:hint="eastAsia" w:ascii="仿宋" w:hAnsi="仿宋" w:eastAsia="仿宋" w:cs="仿宋"/>
                <w:color w:val="auto"/>
                <w:sz w:val="28"/>
                <w:szCs w:val="28"/>
                <w:highlight w:val="none"/>
              </w:rPr>
            </w:rPrChange>
          </w:rPr>
          <w:t>月</w:t>
        </w:r>
      </w:ins>
      <w:ins w:id="1528" w:author="田野" w:date="2024-12-03T14:41:00Z">
        <w:r>
          <w:rPr>
            <w:rFonts w:hint="eastAsia" w:ascii="仿宋" w:hAnsi="仿宋" w:eastAsia="仿宋" w:cs="仿宋"/>
            <w:color w:val="auto"/>
            <w:sz w:val="32"/>
            <w:szCs w:val="32"/>
            <w:highlight w:val="none"/>
            <w:u w:val="single"/>
            <w:rPrChange w:id="1529" w:author="昌美慧(核稿)" w:date="2024-12-09T10:07:00Z">
              <w:rPr>
                <w:rFonts w:hint="eastAsia" w:ascii="仿宋" w:hAnsi="仿宋" w:eastAsia="仿宋" w:cs="仿宋"/>
                <w:color w:val="auto"/>
                <w:sz w:val="28"/>
                <w:szCs w:val="28"/>
                <w:highlight w:val="none"/>
                <w:u w:val="single"/>
              </w:rPr>
            </w:rPrChange>
          </w:rPr>
          <w:t>  </w:t>
        </w:r>
      </w:ins>
      <w:ins w:id="1530" w:author="田野" w:date="2024-12-03T14:41:00Z">
        <w:r>
          <w:rPr>
            <w:rFonts w:hint="eastAsia" w:ascii="仿宋" w:hAnsi="仿宋" w:eastAsia="仿宋" w:cs="仿宋"/>
            <w:color w:val="auto"/>
            <w:sz w:val="32"/>
            <w:szCs w:val="32"/>
            <w:highlight w:val="none"/>
            <w:u w:val="single"/>
            <w:lang w:val="en-US" w:eastAsia="zh-CN"/>
            <w:rPrChange w:id="153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1532" w:author="田野" w:date="2024-12-03T14:41:00Z">
        <w:r>
          <w:rPr>
            <w:rFonts w:hint="eastAsia" w:ascii="仿宋" w:hAnsi="仿宋" w:eastAsia="仿宋" w:cs="仿宋"/>
            <w:color w:val="auto"/>
            <w:sz w:val="32"/>
            <w:szCs w:val="32"/>
            <w:highlight w:val="none"/>
            <w:u w:val="single"/>
            <w:rPrChange w:id="1533" w:author="昌美慧(核稿)" w:date="2024-12-09T10:07:00Z">
              <w:rPr>
                <w:rFonts w:hint="eastAsia" w:ascii="仿宋" w:hAnsi="仿宋" w:eastAsia="仿宋" w:cs="仿宋"/>
                <w:color w:val="auto"/>
                <w:sz w:val="28"/>
                <w:szCs w:val="28"/>
                <w:highlight w:val="none"/>
                <w:u w:val="single"/>
              </w:rPr>
            </w:rPrChange>
          </w:rPr>
          <w:t> </w:t>
        </w:r>
      </w:ins>
      <w:ins w:id="1534" w:author="田野" w:date="2024-12-03T14:41:00Z">
        <w:r>
          <w:rPr>
            <w:rFonts w:hint="eastAsia" w:ascii="仿宋" w:hAnsi="仿宋" w:eastAsia="仿宋" w:cs="仿宋"/>
            <w:color w:val="auto"/>
            <w:sz w:val="32"/>
            <w:szCs w:val="32"/>
            <w:highlight w:val="none"/>
            <w:rPrChange w:id="1535" w:author="昌美慧(核稿)" w:date="2024-12-09T10:07:00Z">
              <w:rPr>
                <w:rFonts w:hint="eastAsia" w:ascii="仿宋" w:hAnsi="仿宋" w:eastAsia="仿宋" w:cs="仿宋"/>
                <w:color w:val="auto"/>
                <w:sz w:val="28"/>
                <w:szCs w:val="28"/>
                <w:highlight w:val="none"/>
              </w:rPr>
            </w:rPrChange>
          </w:rPr>
          <w:t>日（</w:t>
        </w:r>
      </w:ins>
      <w:ins w:id="1536" w:author="田野" w:date="2024-12-03T14:41:00Z">
        <w:r>
          <w:rPr>
            <w:rFonts w:hint="eastAsia" w:ascii="仿宋" w:hAnsi="仿宋" w:eastAsia="仿宋" w:cs="仿宋"/>
            <w:color w:val="auto"/>
            <w:sz w:val="32"/>
            <w:szCs w:val="32"/>
            <w:highlight w:val="none"/>
            <w:lang w:eastAsia="zh-CN"/>
            <w:rPrChange w:id="1537" w:author="昌美慧(核稿)" w:date="2024-12-09T10:07:00Z">
              <w:rPr>
                <w:rFonts w:hint="eastAsia" w:ascii="仿宋" w:hAnsi="仿宋" w:eastAsia="仿宋" w:cs="仿宋"/>
                <w:color w:val="auto"/>
                <w:sz w:val="28"/>
                <w:szCs w:val="28"/>
                <w:highlight w:val="none"/>
                <w:lang w:eastAsia="zh-CN"/>
              </w:rPr>
            </w:rPrChange>
          </w:rPr>
          <w:t>具体供餐时间</w:t>
        </w:r>
      </w:ins>
      <w:ins w:id="1538" w:author="田野" w:date="2024-12-03T14:41:00Z">
        <w:r>
          <w:rPr>
            <w:rFonts w:hint="eastAsia" w:ascii="仿宋" w:hAnsi="仿宋" w:eastAsia="仿宋" w:cs="仿宋"/>
            <w:color w:val="auto"/>
            <w:sz w:val="32"/>
            <w:szCs w:val="32"/>
            <w:highlight w:val="none"/>
            <w:rPrChange w:id="1539" w:author="昌美慧(核稿)" w:date="2024-12-09T10:07:00Z">
              <w:rPr>
                <w:rFonts w:hint="eastAsia" w:ascii="仿宋" w:hAnsi="仿宋" w:eastAsia="仿宋" w:cs="仿宋"/>
                <w:color w:val="auto"/>
                <w:sz w:val="28"/>
                <w:szCs w:val="28"/>
                <w:highlight w:val="none"/>
              </w:rPr>
            </w:rPrChange>
          </w:rPr>
          <w:t>，以校历为准）</w:t>
        </w:r>
      </w:ins>
      <w:ins w:id="1540" w:author="田野" w:date="2024-12-03T14:41:00Z">
        <w:r>
          <w:rPr>
            <w:rFonts w:hint="eastAsia" w:ascii="仿宋" w:hAnsi="仿宋" w:eastAsia="仿宋" w:cs="仿宋"/>
            <w:color w:val="auto"/>
            <w:sz w:val="32"/>
            <w:szCs w:val="32"/>
            <w:highlight w:val="none"/>
            <w:lang w:eastAsia="zh-CN"/>
            <w:rPrChange w:id="1541" w:author="昌美慧(核稿)" w:date="2024-12-09T10:07:00Z">
              <w:rPr>
                <w:rFonts w:hint="eastAsia" w:ascii="仿宋" w:hAnsi="仿宋" w:eastAsia="仿宋" w:cs="仿宋"/>
                <w:color w:val="auto"/>
                <w:sz w:val="28"/>
                <w:szCs w:val="28"/>
                <w:highlight w:val="none"/>
                <w:lang w:eastAsia="zh-CN"/>
              </w:rPr>
            </w:rPrChange>
          </w:rPr>
          <w:t>。</w:t>
        </w:r>
      </w:ins>
      <w:ins w:id="1542" w:author="田野" w:date="2024-12-03T14:41:00Z">
        <w:r>
          <w:rPr>
            <w:rFonts w:hint="eastAsia" w:ascii="仿宋" w:hAnsi="仿宋" w:eastAsia="仿宋" w:cs="仿宋"/>
            <w:snapToGrid w:val="0"/>
            <w:color w:val="auto"/>
            <w:spacing w:val="-3"/>
            <w:kern w:val="0"/>
            <w:sz w:val="32"/>
            <w:szCs w:val="32"/>
            <w:highlight w:val="none"/>
            <w:lang w:val="en-US" w:eastAsia="zh-CN" w:bidi="ar-SA"/>
            <w:rPrChange w:id="1543" w:author="昌美慧(核稿)" w:date="2024-12-09T10:07:00Z">
              <w:rPr>
                <w:rFonts w:hint="eastAsia" w:ascii="仿宋" w:hAnsi="仿宋" w:eastAsia="仿宋" w:cs="仿宋"/>
                <w:snapToGrid w:val="0"/>
                <w:color w:val="auto"/>
                <w:spacing w:val="-3"/>
                <w:kern w:val="0"/>
                <w:sz w:val="28"/>
                <w:szCs w:val="28"/>
                <w:highlight w:val="none"/>
                <w:lang w:val="en-US" w:eastAsia="zh-CN" w:bidi="ar-SA"/>
              </w:rPr>
            </w:rPrChange>
          </w:rPr>
          <w:t>如采用招投标方式确定管理服务对象的，则本合同期限与招投标文件保持一致。</w:t>
        </w:r>
      </w:ins>
    </w:p>
    <w:p w14:paraId="0E19386F">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480" w:firstLineChars="200"/>
        <w:jc w:val="both"/>
        <w:textAlignment w:val="auto"/>
        <w:rPr>
          <w:ins w:id="1545" w:author="田野" w:date="2024-12-03T14:41:00Z"/>
          <w:rFonts w:hint="eastAsia" w:ascii="楷体" w:hAnsi="楷体" w:eastAsia="楷体" w:cs="楷体"/>
          <w:color w:val="auto"/>
          <w:sz w:val="32"/>
          <w:szCs w:val="32"/>
          <w:highlight w:val="none"/>
          <w:rPrChange w:id="1546" w:author="昌美慧(核稿)" w:date="2024-12-09T10:07:00Z">
            <w:rPr>
              <w:ins w:id="1547" w:author="田野" w:date="2024-12-03T14:41:00Z"/>
              <w:rFonts w:hint="eastAsia" w:ascii="楷体" w:hAnsi="楷体" w:eastAsia="楷体" w:cs="楷体"/>
              <w:color w:val="auto"/>
              <w:sz w:val="24"/>
              <w:szCs w:val="24"/>
              <w:highlight w:val="none"/>
            </w:rPr>
          </w:rPrChange>
        </w:rPr>
        <w:pPrChange w:id="1544"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pPr>
        </w:pPrChange>
      </w:pPr>
      <w:ins w:id="1548" w:author="田野" w:date="2024-12-03T14:41:00Z">
        <w:r>
          <w:rPr>
            <w:rFonts w:hint="eastAsia" w:ascii="楷体" w:hAnsi="楷体" w:eastAsia="楷体" w:cs="楷体"/>
            <w:color w:val="auto"/>
            <w:sz w:val="32"/>
            <w:szCs w:val="32"/>
            <w:highlight w:val="none"/>
            <w:lang w:eastAsia="zh-CN"/>
            <w:rPrChange w:id="1549" w:author="昌美慧(核稿)" w:date="2024-12-09T10:07:00Z">
              <w:rPr>
                <w:rFonts w:hint="eastAsia" w:ascii="楷体" w:hAnsi="楷体" w:eastAsia="楷体" w:cs="楷体"/>
                <w:color w:val="auto"/>
                <w:sz w:val="24"/>
                <w:szCs w:val="24"/>
                <w:highlight w:val="none"/>
                <w:lang w:eastAsia="zh-CN"/>
              </w:rPr>
            </w:rPrChange>
          </w:rPr>
          <w:t>注：合同</w:t>
        </w:r>
      </w:ins>
      <w:ins w:id="1550" w:author="田野" w:date="2024-12-03T14:41:00Z">
        <w:r>
          <w:rPr>
            <w:rFonts w:hint="eastAsia" w:ascii="楷体" w:hAnsi="楷体" w:eastAsia="楷体" w:cs="楷体"/>
            <w:color w:val="auto"/>
            <w:sz w:val="32"/>
            <w:szCs w:val="32"/>
            <w:highlight w:val="none"/>
            <w:rPrChange w:id="1551" w:author="昌美慧(核稿)" w:date="2024-12-09T10:07:00Z">
              <w:rPr>
                <w:rFonts w:hint="eastAsia" w:ascii="楷体" w:hAnsi="楷体" w:eastAsia="楷体" w:cs="楷体"/>
                <w:color w:val="auto"/>
                <w:sz w:val="24"/>
                <w:szCs w:val="24"/>
                <w:highlight w:val="none"/>
              </w:rPr>
            </w:rPrChange>
          </w:rPr>
          <w:t>期内，如遇法律、行政法规、地方性法规、部门规章、地方政府规章或相关政策调整，按照相关规定执行。</w:t>
        </w:r>
      </w:ins>
    </w:p>
    <w:p w14:paraId="7A0823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firstLine="560" w:firstLineChars="200"/>
        <w:jc w:val="both"/>
        <w:textAlignment w:val="auto"/>
        <w:rPr>
          <w:ins w:id="1553" w:author="田野" w:date="2024-12-03T14:41:00Z"/>
          <w:del w:id="1554" w:author="昌美慧(核稿)" w:date="2024-12-09T10:11:00Z"/>
          <w:rFonts w:hint="eastAsia" w:ascii="仿宋" w:hAnsi="仿宋" w:eastAsia="仿宋" w:cs="仿宋"/>
          <w:color w:val="auto"/>
          <w:sz w:val="32"/>
          <w:szCs w:val="32"/>
          <w:highlight w:val="none"/>
          <w:rPrChange w:id="1555" w:author="昌美慧(核稿)" w:date="2024-12-09T10:07:00Z">
            <w:rPr>
              <w:ins w:id="1556" w:author="田野" w:date="2024-12-03T14:41:00Z"/>
              <w:del w:id="1557" w:author="昌美慧(核稿)" w:date="2024-12-09T10:11:00Z"/>
              <w:rFonts w:hint="eastAsia" w:ascii="仿宋" w:hAnsi="仿宋" w:eastAsia="仿宋" w:cs="仿宋"/>
              <w:color w:val="auto"/>
              <w:sz w:val="28"/>
              <w:szCs w:val="28"/>
              <w:highlight w:val="none"/>
            </w:rPr>
          </w:rPrChange>
        </w:rPr>
        <w:pPrChange w:id="1552" w:author="昌美慧(核稿)" w:date="2024-12-09T10:07:00Z">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pPrChange>
      </w:pPr>
    </w:p>
    <w:p w14:paraId="0BCEC43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Chars="0" w:right="0" w:rightChars="0" w:firstLine="626" w:firstLineChars="200"/>
        <w:jc w:val="both"/>
        <w:textAlignment w:val="auto"/>
        <w:rPr>
          <w:ins w:id="1559" w:author="田野" w:date="2024-12-03T14:41:00Z"/>
          <w:rFonts w:hint="eastAsia" w:ascii="黑体" w:hAnsi="黑体" w:eastAsia="黑体" w:cs="黑体"/>
          <w:color w:val="auto"/>
          <w:sz w:val="32"/>
          <w:szCs w:val="32"/>
          <w:highlight w:val="none"/>
          <w:rPrChange w:id="1560" w:author="昌美慧(核稿)" w:date="2024-12-09T10:07:00Z">
            <w:rPr>
              <w:ins w:id="1561" w:author="田野" w:date="2024-12-03T14:41:00Z"/>
              <w:rFonts w:hint="eastAsia" w:ascii="黑体" w:hAnsi="黑体" w:eastAsia="黑体" w:cs="黑体"/>
              <w:color w:val="auto"/>
              <w:sz w:val="28"/>
              <w:szCs w:val="28"/>
              <w:highlight w:val="none"/>
            </w:rPr>
          </w:rPrChange>
        </w:rPr>
        <w:pPrChange w:id="1558" w:author="昌美慧(核稿)" w:date="2024-12-09T10:11:00Z">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pPr>
        </w:pPrChange>
      </w:pPr>
      <w:ins w:id="1562" w:author="田野" w:date="2024-12-03T14:41:00Z">
        <w:r>
          <w:rPr>
            <w:rFonts w:hint="eastAsia" w:ascii="黑体" w:hAnsi="黑体" w:eastAsia="黑体" w:cs="黑体"/>
            <w:color w:val="auto"/>
            <w:sz w:val="32"/>
            <w:szCs w:val="32"/>
            <w:highlight w:val="none"/>
            <w:lang w:eastAsia="zh-CN"/>
            <w:rPrChange w:id="1563" w:author="昌美慧(核稿)" w:date="2024-12-09T10:07:00Z">
              <w:rPr>
                <w:rFonts w:hint="eastAsia" w:ascii="黑体" w:hAnsi="黑体" w:eastAsia="黑体" w:cs="黑体"/>
                <w:color w:val="auto"/>
                <w:sz w:val="28"/>
                <w:szCs w:val="28"/>
                <w:highlight w:val="none"/>
                <w:lang w:eastAsia="zh-CN"/>
              </w:rPr>
            </w:rPrChange>
          </w:rPr>
          <w:t>三、</w:t>
        </w:r>
      </w:ins>
      <w:ins w:id="1564" w:author="田野" w:date="2024-12-03T14:41:00Z">
        <w:r>
          <w:rPr>
            <w:rFonts w:hint="eastAsia" w:ascii="黑体" w:hAnsi="黑体" w:eastAsia="黑体" w:cs="黑体"/>
            <w:color w:val="auto"/>
            <w:sz w:val="32"/>
            <w:szCs w:val="32"/>
            <w:highlight w:val="none"/>
            <w:rPrChange w:id="1565" w:author="昌美慧(核稿)" w:date="2024-12-09T10:07:00Z">
              <w:rPr>
                <w:rFonts w:hint="eastAsia" w:ascii="黑体" w:hAnsi="黑体" w:eastAsia="黑体" w:cs="黑体"/>
                <w:color w:val="auto"/>
                <w:sz w:val="28"/>
                <w:szCs w:val="28"/>
                <w:highlight w:val="none"/>
              </w:rPr>
            </w:rPrChange>
          </w:rPr>
          <w:t>供餐服务内容</w:t>
        </w:r>
      </w:ins>
    </w:p>
    <w:p w14:paraId="39179EA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Chars="0" w:right="0" w:rightChars="0"/>
        <w:jc w:val="both"/>
        <w:textAlignment w:val="auto"/>
        <w:rPr>
          <w:ins w:id="1567" w:author="田野" w:date="2024-12-03T14:41:00Z"/>
          <w:del w:id="1568" w:author="昌美慧(核稿)" w:date="2024-12-09T10:11:00Z"/>
          <w:rFonts w:hint="eastAsia" w:ascii="黑体" w:hAnsi="黑体" w:eastAsia="黑体" w:cs="黑体"/>
          <w:color w:val="auto"/>
          <w:sz w:val="32"/>
          <w:szCs w:val="32"/>
          <w:highlight w:val="none"/>
          <w:rPrChange w:id="1569" w:author="昌美慧(核稿)" w:date="2024-12-09T10:07:00Z">
            <w:rPr>
              <w:ins w:id="1570" w:author="田野" w:date="2024-12-03T14:41:00Z"/>
              <w:del w:id="1571" w:author="昌美慧(核稿)" w:date="2024-12-09T10:11:00Z"/>
              <w:rFonts w:hint="eastAsia" w:ascii="黑体" w:hAnsi="黑体" w:eastAsia="黑体" w:cs="黑体"/>
              <w:color w:val="auto"/>
              <w:sz w:val="24"/>
              <w:szCs w:val="24"/>
              <w:highlight w:val="none"/>
            </w:rPr>
          </w:rPrChange>
        </w:rPr>
        <w:pPrChange w:id="1566" w:author="昌美慧(核稿)" w:date="2024-12-09T10:07:00Z">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pPr>
        </w:pPrChange>
      </w:pPr>
    </w:p>
    <w:p w14:paraId="4E3083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firstLine="562" w:firstLineChars="200"/>
        <w:jc w:val="both"/>
        <w:textAlignment w:val="auto"/>
        <w:rPr>
          <w:ins w:id="1573" w:author="田野" w:date="2024-12-03T14:41:00Z"/>
          <w:rFonts w:hint="default" w:ascii="仿宋" w:hAnsi="仿宋" w:eastAsia="仿宋" w:cs="仿宋"/>
          <w:color w:val="auto"/>
          <w:sz w:val="32"/>
          <w:szCs w:val="32"/>
          <w:highlight w:val="none"/>
          <w:rPrChange w:id="1574" w:author="昌美慧(核稿)" w:date="2024-12-09T10:07:00Z">
            <w:rPr>
              <w:ins w:id="1575" w:author="田野" w:date="2024-12-03T14:41:00Z"/>
              <w:rFonts w:hint="default" w:ascii="仿宋" w:hAnsi="仿宋" w:eastAsia="仿宋" w:cs="仿宋"/>
              <w:color w:val="auto"/>
              <w:sz w:val="28"/>
              <w:szCs w:val="28"/>
              <w:highlight w:val="none"/>
            </w:rPr>
          </w:rPrChange>
        </w:rPr>
        <w:pPrChange w:id="1572" w:author="昌美慧(核稿)" w:date="2024-12-09T10:07:00Z">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2" w:firstLineChars="200"/>
            <w:jc w:val="both"/>
            <w:textAlignment w:val="auto"/>
          </w:pPr>
        </w:pPrChange>
      </w:pPr>
      <w:ins w:id="1576" w:author="田野" w:date="2024-12-03T14:41:00Z">
        <w:r>
          <w:rPr>
            <w:rFonts w:hint="eastAsia" w:ascii="仿宋" w:hAnsi="仿宋" w:eastAsia="仿宋" w:cs="仿宋"/>
            <w:b/>
            <w:bCs/>
            <w:color w:val="auto"/>
            <w:sz w:val="32"/>
            <w:szCs w:val="32"/>
            <w:highlight w:val="none"/>
            <w:lang w:eastAsia="zh-CN"/>
            <w:rPrChange w:id="1577" w:author="昌美慧(核稿)" w:date="2024-12-09T10:07:00Z">
              <w:rPr>
                <w:rFonts w:hint="eastAsia" w:ascii="仿宋" w:hAnsi="仿宋" w:eastAsia="仿宋" w:cs="仿宋"/>
                <w:b/>
                <w:bCs/>
                <w:color w:val="auto"/>
                <w:sz w:val="28"/>
                <w:szCs w:val="28"/>
                <w:highlight w:val="none"/>
                <w:lang w:eastAsia="zh-CN"/>
              </w:rPr>
            </w:rPrChange>
          </w:rPr>
          <w:t>供</w:t>
        </w:r>
      </w:ins>
      <w:ins w:id="1578" w:author="田野" w:date="2024-12-03T14:41:00Z">
        <w:r>
          <w:rPr>
            <w:rFonts w:hint="default" w:ascii="仿宋" w:hAnsi="仿宋" w:eastAsia="仿宋" w:cs="仿宋"/>
            <w:b/>
            <w:bCs/>
            <w:color w:val="auto"/>
            <w:sz w:val="32"/>
            <w:szCs w:val="32"/>
            <w:highlight w:val="none"/>
            <w:rPrChange w:id="1579" w:author="昌美慧(核稿)" w:date="2024-12-09T10:07:00Z">
              <w:rPr>
                <w:rFonts w:hint="default" w:ascii="仿宋" w:hAnsi="仿宋" w:eastAsia="仿宋" w:cs="仿宋"/>
                <w:b/>
                <w:bCs/>
                <w:color w:val="auto"/>
                <w:sz w:val="28"/>
                <w:szCs w:val="28"/>
                <w:highlight w:val="none"/>
              </w:rPr>
            </w:rPrChange>
          </w:rPr>
          <w:t>餐对象：</w:t>
        </w:r>
      </w:ins>
      <w:ins w:id="1580" w:author="田野" w:date="2024-12-03T14:41:00Z">
        <w:r>
          <w:rPr>
            <w:rFonts w:hint="default" w:ascii="仿宋" w:hAnsi="仿宋" w:eastAsia="仿宋" w:cs="仿宋"/>
            <w:color w:val="auto"/>
            <w:sz w:val="32"/>
            <w:szCs w:val="32"/>
            <w:highlight w:val="none"/>
            <w:rPrChange w:id="1581" w:author="昌美慧(核稿)" w:date="2024-12-09T10:07:00Z">
              <w:rPr>
                <w:rFonts w:hint="default" w:ascii="仿宋" w:hAnsi="仿宋" w:eastAsia="仿宋" w:cs="仿宋"/>
                <w:color w:val="auto"/>
                <w:sz w:val="28"/>
                <w:szCs w:val="28"/>
                <w:highlight w:val="none"/>
              </w:rPr>
            </w:rPrChange>
          </w:rPr>
          <w:t xml:space="preserve">甲方 </w:t>
        </w:r>
      </w:ins>
      <w:ins w:id="1582" w:author="田野" w:date="2024-12-03T14:41:00Z">
        <w:r>
          <w:rPr>
            <w:rFonts w:hint="default" w:ascii="仿宋" w:hAnsi="仿宋" w:eastAsia="仿宋" w:cs="仿宋"/>
            <w:b w:val="0"/>
            <w:bCs w:val="0"/>
            <w:color w:val="auto"/>
            <w:sz w:val="32"/>
            <w:szCs w:val="32"/>
            <w:highlight w:val="none"/>
            <w:u w:val="none"/>
            <w:rPrChange w:id="1583" w:author="昌美慧(核稿)" w:date="2024-12-09T10:16:00Z">
              <w:rPr>
                <w:rFonts w:hint="default" w:ascii="仿宋" w:hAnsi="仿宋" w:eastAsia="仿宋" w:cs="仿宋"/>
                <w:b/>
                <w:bCs/>
                <w:color w:val="auto"/>
                <w:sz w:val="28"/>
                <w:szCs w:val="28"/>
                <w:highlight w:val="none"/>
              </w:rPr>
            </w:rPrChange>
          </w:rPr>
          <w:t>[</w:t>
        </w:r>
      </w:ins>
      <w:ins w:id="1584" w:author="田野" w:date="2024-12-03T14:41:00Z">
        <w:r>
          <w:rPr>
            <w:rFonts w:hint="default" w:ascii="仿宋" w:hAnsi="仿宋" w:eastAsia="仿宋" w:cs="仿宋"/>
            <w:color w:val="auto"/>
            <w:sz w:val="32"/>
            <w:szCs w:val="32"/>
            <w:highlight w:val="none"/>
            <w:u w:val="none"/>
            <w:rPrChange w:id="1585" w:author="昌美慧(核稿)" w:date="2024-12-09T10:16:00Z">
              <w:rPr>
                <w:rFonts w:hint="default" w:ascii="仿宋" w:hAnsi="仿宋" w:eastAsia="仿宋" w:cs="仿宋"/>
                <w:color w:val="auto"/>
                <w:sz w:val="28"/>
                <w:szCs w:val="28"/>
                <w:highlight w:val="none"/>
                <w:u w:val="single"/>
              </w:rPr>
            </w:rPrChange>
          </w:rPr>
          <w:t>具体年级和班级</w:t>
        </w:r>
      </w:ins>
      <w:ins w:id="1586" w:author="田野" w:date="2024-12-03T14:41:00Z">
        <w:r>
          <w:rPr>
            <w:rFonts w:hint="default" w:ascii="仿宋" w:hAnsi="仿宋" w:eastAsia="仿宋" w:cs="仿宋"/>
            <w:b w:val="0"/>
            <w:bCs w:val="0"/>
            <w:color w:val="auto"/>
            <w:sz w:val="32"/>
            <w:szCs w:val="32"/>
            <w:highlight w:val="none"/>
            <w:u w:val="none"/>
            <w:rPrChange w:id="1587" w:author="昌美慧(核稿)" w:date="2024-12-09T10:16:00Z">
              <w:rPr>
                <w:rFonts w:hint="default" w:ascii="仿宋" w:hAnsi="仿宋" w:eastAsia="仿宋" w:cs="仿宋"/>
                <w:b/>
                <w:bCs/>
                <w:color w:val="auto"/>
                <w:sz w:val="28"/>
                <w:szCs w:val="28"/>
                <w:highlight w:val="none"/>
              </w:rPr>
            </w:rPrChange>
          </w:rPr>
          <w:t>]</w:t>
        </w:r>
      </w:ins>
      <w:ins w:id="1588" w:author="田野" w:date="2024-12-03T14:41:00Z">
        <w:r>
          <w:rPr>
            <w:rFonts w:hint="default" w:ascii="仿宋" w:hAnsi="仿宋" w:eastAsia="仿宋" w:cs="仿宋"/>
            <w:color w:val="auto"/>
            <w:sz w:val="32"/>
            <w:szCs w:val="32"/>
            <w:highlight w:val="none"/>
            <w:rPrChange w:id="1589" w:author="昌美慧(核稿)" w:date="2024-12-09T10:07:00Z">
              <w:rPr>
                <w:rFonts w:hint="default" w:ascii="仿宋" w:hAnsi="仿宋" w:eastAsia="仿宋" w:cs="仿宋"/>
                <w:color w:val="auto"/>
                <w:sz w:val="28"/>
                <w:szCs w:val="28"/>
                <w:highlight w:val="none"/>
              </w:rPr>
            </w:rPrChange>
          </w:rPr>
          <w:t xml:space="preserve"> 的学生</w:t>
        </w:r>
      </w:ins>
      <w:ins w:id="1590" w:author="田野" w:date="2024-12-03T14:41:00Z">
        <w:r>
          <w:rPr>
            <w:rFonts w:hint="eastAsia" w:ascii="仿宋" w:hAnsi="仿宋" w:eastAsia="仿宋" w:cs="仿宋"/>
            <w:color w:val="auto"/>
            <w:sz w:val="32"/>
            <w:szCs w:val="32"/>
            <w:highlight w:val="none"/>
            <w:lang w:val="en-US" w:eastAsia="zh-CN"/>
            <w:rPrChange w:id="1591" w:author="昌美慧(核稿)" w:date="2024-12-09T10:07:00Z">
              <w:rPr>
                <w:rFonts w:hint="eastAsia" w:ascii="仿宋" w:hAnsi="仿宋" w:eastAsia="仿宋" w:cs="仿宋"/>
                <w:color w:val="auto"/>
                <w:sz w:val="28"/>
                <w:szCs w:val="28"/>
                <w:highlight w:val="none"/>
                <w:lang w:val="en-US" w:eastAsia="zh-CN"/>
              </w:rPr>
            </w:rPrChange>
          </w:rPr>
          <w:t>/</w:t>
        </w:r>
      </w:ins>
      <w:ins w:id="1592" w:author="田野" w:date="2024-12-03T14:41:00Z">
        <w:r>
          <w:rPr>
            <w:rFonts w:hint="eastAsia" w:ascii="仿宋" w:hAnsi="仿宋" w:eastAsia="仿宋" w:cs="仿宋"/>
            <w:color w:val="auto"/>
            <w:sz w:val="32"/>
            <w:szCs w:val="32"/>
            <w:highlight w:val="none"/>
            <w:lang w:eastAsia="zh-CN"/>
            <w:rPrChange w:id="1593" w:author="昌美慧(核稿)" w:date="2024-12-09T10:07:00Z">
              <w:rPr>
                <w:rFonts w:hint="eastAsia" w:ascii="仿宋" w:hAnsi="仿宋" w:eastAsia="仿宋" w:cs="仿宋"/>
                <w:color w:val="auto"/>
                <w:sz w:val="28"/>
                <w:szCs w:val="28"/>
                <w:highlight w:val="none"/>
                <w:lang w:eastAsia="zh-CN"/>
              </w:rPr>
            </w:rPrChange>
          </w:rPr>
          <w:t>教职工</w:t>
        </w:r>
      </w:ins>
      <w:ins w:id="1594" w:author="田野" w:date="2024-12-03T14:41:00Z">
        <w:r>
          <w:rPr>
            <w:rFonts w:hint="default" w:ascii="仿宋" w:hAnsi="仿宋" w:eastAsia="仿宋" w:cs="仿宋"/>
            <w:color w:val="auto"/>
            <w:sz w:val="32"/>
            <w:szCs w:val="32"/>
            <w:highlight w:val="none"/>
            <w:rPrChange w:id="1595" w:author="昌美慧(核稿)" w:date="2024-12-09T10:07:00Z">
              <w:rPr>
                <w:rFonts w:hint="default" w:ascii="仿宋" w:hAnsi="仿宋" w:eastAsia="仿宋" w:cs="仿宋"/>
                <w:color w:val="auto"/>
                <w:sz w:val="28"/>
                <w:szCs w:val="28"/>
                <w:highlight w:val="none"/>
              </w:rPr>
            </w:rPrChange>
          </w:rPr>
          <w:t>。</w:t>
        </w:r>
      </w:ins>
    </w:p>
    <w:p w14:paraId="30C4BE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firstLine="562" w:firstLineChars="200"/>
        <w:jc w:val="both"/>
        <w:textAlignment w:val="auto"/>
        <w:rPr>
          <w:ins w:id="1597" w:author="田野" w:date="2024-12-03T14:41:00Z"/>
          <w:rFonts w:hint="eastAsia" w:ascii="仿宋" w:hAnsi="仿宋" w:eastAsia="仿宋" w:cs="仿宋"/>
          <w:color w:val="auto"/>
          <w:sz w:val="32"/>
          <w:szCs w:val="32"/>
          <w:highlight w:val="none"/>
          <w:rPrChange w:id="1598" w:author="昌美慧(核稿)" w:date="2024-12-09T10:07:00Z">
            <w:rPr>
              <w:ins w:id="1599" w:author="田野" w:date="2024-12-03T14:41:00Z"/>
              <w:rFonts w:hint="eastAsia" w:ascii="仿宋" w:hAnsi="仿宋" w:eastAsia="仿宋" w:cs="仿宋"/>
              <w:color w:val="auto"/>
              <w:sz w:val="28"/>
              <w:szCs w:val="28"/>
              <w:highlight w:val="none"/>
            </w:rPr>
          </w:rPrChange>
        </w:rPr>
        <w:pPrChange w:id="1596" w:author="昌美慧(核稿)" w:date="2024-12-09T10:07:00Z">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2" w:firstLineChars="200"/>
            <w:jc w:val="both"/>
            <w:textAlignment w:val="auto"/>
          </w:pPr>
        </w:pPrChange>
      </w:pPr>
      <w:ins w:id="1600" w:author="田野" w:date="2024-12-03T14:41:00Z">
        <w:r>
          <w:rPr>
            <w:rFonts w:hint="eastAsia" w:ascii="仿宋" w:hAnsi="仿宋" w:eastAsia="仿宋" w:cs="仿宋"/>
            <w:b/>
            <w:bCs/>
            <w:color w:val="auto"/>
            <w:sz w:val="32"/>
            <w:szCs w:val="32"/>
            <w:highlight w:val="none"/>
            <w:lang w:eastAsia="zh-CN"/>
            <w:rPrChange w:id="1601" w:author="昌美慧(核稿)" w:date="2024-12-09T10:07:00Z">
              <w:rPr>
                <w:rFonts w:hint="eastAsia" w:ascii="仿宋" w:hAnsi="仿宋" w:eastAsia="仿宋" w:cs="仿宋"/>
                <w:b/>
                <w:bCs/>
                <w:color w:val="auto"/>
                <w:sz w:val="28"/>
                <w:szCs w:val="28"/>
                <w:highlight w:val="none"/>
                <w:lang w:eastAsia="zh-CN"/>
              </w:rPr>
            </w:rPrChange>
          </w:rPr>
          <w:t>供</w:t>
        </w:r>
      </w:ins>
      <w:ins w:id="1602" w:author="田野" w:date="2024-12-03T14:41:00Z">
        <w:r>
          <w:rPr>
            <w:rFonts w:hint="default" w:ascii="仿宋" w:hAnsi="仿宋" w:eastAsia="仿宋" w:cs="仿宋"/>
            <w:b/>
            <w:bCs/>
            <w:color w:val="auto"/>
            <w:sz w:val="32"/>
            <w:szCs w:val="32"/>
            <w:highlight w:val="none"/>
            <w:rPrChange w:id="1603" w:author="昌美慧(核稿)" w:date="2024-12-09T10:07:00Z">
              <w:rPr>
                <w:rFonts w:hint="default" w:ascii="仿宋" w:hAnsi="仿宋" w:eastAsia="仿宋" w:cs="仿宋"/>
                <w:b/>
                <w:bCs/>
                <w:color w:val="auto"/>
                <w:sz w:val="28"/>
                <w:szCs w:val="28"/>
                <w:highlight w:val="none"/>
              </w:rPr>
            </w:rPrChange>
          </w:rPr>
          <w:t>餐</w:t>
        </w:r>
      </w:ins>
      <w:ins w:id="1604" w:author="田野" w:date="2024-12-03T14:41:00Z">
        <w:r>
          <w:rPr>
            <w:rFonts w:hint="eastAsia" w:ascii="仿宋" w:hAnsi="仿宋" w:eastAsia="仿宋" w:cs="仿宋"/>
            <w:b/>
            <w:bCs/>
            <w:color w:val="auto"/>
            <w:sz w:val="32"/>
            <w:szCs w:val="32"/>
            <w:highlight w:val="none"/>
            <w:lang w:eastAsia="zh-CN"/>
            <w:rPrChange w:id="1605" w:author="昌美慧(核稿)" w:date="2024-12-09T10:07:00Z">
              <w:rPr>
                <w:rFonts w:hint="eastAsia" w:ascii="仿宋" w:hAnsi="仿宋" w:eastAsia="仿宋" w:cs="仿宋"/>
                <w:b/>
                <w:bCs/>
                <w:color w:val="auto"/>
                <w:sz w:val="28"/>
                <w:szCs w:val="28"/>
                <w:highlight w:val="none"/>
                <w:lang w:eastAsia="zh-CN"/>
              </w:rPr>
            </w:rPrChange>
          </w:rPr>
          <w:t>数量</w:t>
        </w:r>
      </w:ins>
      <w:ins w:id="1606" w:author="田野" w:date="2024-12-03T14:41:00Z">
        <w:r>
          <w:rPr>
            <w:rFonts w:hint="default" w:ascii="仿宋" w:hAnsi="仿宋" w:eastAsia="仿宋" w:cs="仿宋"/>
            <w:b/>
            <w:bCs/>
            <w:color w:val="auto"/>
            <w:sz w:val="32"/>
            <w:szCs w:val="32"/>
            <w:highlight w:val="none"/>
            <w:rPrChange w:id="1607" w:author="昌美慧(核稿)" w:date="2024-12-09T10:07:00Z">
              <w:rPr>
                <w:rFonts w:hint="default" w:ascii="仿宋" w:hAnsi="仿宋" w:eastAsia="仿宋" w:cs="仿宋"/>
                <w:b/>
                <w:bCs/>
                <w:color w:val="auto"/>
                <w:sz w:val="28"/>
                <w:szCs w:val="28"/>
                <w:highlight w:val="none"/>
              </w:rPr>
            </w:rPrChange>
          </w:rPr>
          <w:t>：</w:t>
        </w:r>
      </w:ins>
      <w:ins w:id="1608" w:author="田野" w:date="2024-12-03T14:41:00Z">
        <w:r>
          <w:rPr>
            <w:rFonts w:hint="eastAsia" w:ascii="仿宋" w:hAnsi="仿宋" w:eastAsia="仿宋"/>
            <w:color w:val="000000"/>
            <w:sz w:val="32"/>
            <w:szCs w:val="32"/>
            <w:highlight w:val="none"/>
            <w:rPrChange w:id="1609" w:author="昌美慧(核稿)" w:date="2024-12-09T10:07:00Z">
              <w:rPr>
                <w:rFonts w:hint="eastAsia" w:ascii="仿宋" w:hAnsi="仿宋" w:eastAsia="仿宋"/>
                <w:color w:val="000000"/>
                <w:sz w:val="28"/>
                <w:szCs w:val="28"/>
                <w:highlight w:val="none"/>
              </w:rPr>
            </w:rPrChange>
          </w:rPr>
          <w:t>每日</w:t>
        </w:r>
      </w:ins>
      <w:ins w:id="1610" w:author="田野" w:date="2024-12-03T14:41:00Z">
        <w:r>
          <w:rPr>
            <w:rFonts w:hint="eastAsia" w:ascii="仿宋" w:hAnsi="仿宋" w:eastAsia="仿宋"/>
            <w:color w:val="000000"/>
            <w:sz w:val="32"/>
            <w:szCs w:val="32"/>
            <w:highlight w:val="none"/>
            <w:lang w:eastAsia="zh-CN"/>
            <w:rPrChange w:id="1611" w:author="昌美慧(核稿)" w:date="2024-12-09T10:07:00Z">
              <w:rPr>
                <w:rFonts w:hint="eastAsia" w:ascii="仿宋" w:hAnsi="仿宋" w:eastAsia="仿宋"/>
                <w:color w:val="000000"/>
                <w:sz w:val="28"/>
                <w:szCs w:val="28"/>
                <w:highlight w:val="none"/>
                <w:lang w:eastAsia="zh-CN"/>
              </w:rPr>
            </w:rPrChange>
          </w:rPr>
          <w:t>供</w:t>
        </w:r>
      </w:ins>
      <w:ins w:id="1612" w:author="田野" w:date="2024-12-03T14:41:00Z">
        <w:r>
          <w:rPr>
            <w:rFonts w:hint="eastAsia" w:ascii="仿宋" w:hAnsi="仿宋" w:eastAsia="仿宋"/>
            <w:color w:val="000000"/>
            <w:sz w:val="32"/>
            <w:szCs w:val="32"/>
            <w:highlight w:val="none"/>
            <w:rPrChange w:id="1613" w:author="昌美慧(核稿)" w:date="2024-12-09T10:07:00Z">
              <w:rPr>
                <w:rFonts w:hint="eastAsia" w:ascii="仿宋" w:hAnsi="仿宋" w:eastAsia="仿宋"/>
                <w:color w:val="000000"/>
                <w:sz w:val="28"/>
                <w:szCs w:val="28"/>
                <w:highlight w:val="none"/>
              </w:rPr>
            </w:rPrChange>
          </w:rPr>
          <w:t>餐数量以</w:t>
        </w:r>
      </w:ins>
      <w:ins w:id="1614" w:author="田野" w:date="2024-12-03T14:41:00Z">
        <w:r>
          <w:rPr>
            <w:rFonts w:hint="eastAsia" w:ascii="仿宋" w:hAnsi="仿宋" w:eastAsia="仿宋"/>
            <w:color w:val="000000"/>
            <w:sz w:val="32"/>
            <w:szCs w:val="32"/>
            <w:highlight w:val="none"/>
            <w:lang w:eastAsia="zh-CN"/>
            <w:rPrChange w:id="1615" w:author="昌美慧(核稿)" w:date="2024-12-09T10:07:00Z">
              <w:rPr>
                <w:rFonts w:hint="eastAsia" w:ascii="仿宋" w:hAnsi="仿宋" w:eastAsia="仿宋"/>
                <w:color w:val="000000"/>
                <w:sz w:val="28"/>
                <w:szCs w:val="28"/>
                <w:highlight w:val="none"/>
                <w:lang w:eastAsia="zh-CN"/>
              </w:rPr>
            </w:rPrChange>
          </w:rPr>
          <w:t>校</w:t>
        </w:r>
      </w:ins>
      <w:ins w:id="1616" w:author="田野" w:date="2024-12-03T14:41:00Z">
        <w:r>
          <w:rPr>
            <w:rFonts w:hint="eastAsia" w:ascii="仿宋" w:hAnsi="仿宋" w:eastAsia="仿宋"/>
            <w:color w:val="000000"/>
            <w:sz w:val="32"/>
            <w:szCs w:val="32"/>
            <w:highlight w:val="none"/>
            <w:rPrChange w:id="1617" w:author="昌美慧(核稿)" w:date="2024-12-09T10:07:00Z">
              <w:rPr>
                <w:rFonts w:hint="eastAsia" w:ascii="仿宋" w:hAnsi="仿宋" w:eastAsia="仿宋"/>
                <w:color w:val="000000"/>
                <w:sz w:val="28"/>
                <w:szCs w:val="28"/>
                <w:highlight w:val="none"/>
              </w:rPr>
            </w:rPrChange>
          </w:rPr>
          <w:t>方</w:t>
        </w:r>
      </w:ins>
      <w:ins w:id="1618" w:author="田野" w:date="2024-12-03T14:41:00Z">
        <w:r>
          <w:rPr>
            <w:rFonts w:hint="eastAsia" w:ascii="仿宋" w:hAnsi="仿宋" w:eastAsia="仿宋"/>
            <w:color w:val="000000"/>
            <w:sz w:val="32"/>
            <w:szCs w:val="32"/>
            <w:highlight w:val="none"/>
            <w:lang w:eastAsia="zh-CN"/>
            <w:rPrChange w:id="1619" w:author="昌美慧(核稿)" w:date="2024-12-09T10:07:00Z">
              <w:rPr>
                <w:rFonts w:hint="eastAsia" w:ascii="仿宋" w:hAnsi="仿宋" w:eastAsia="仿宋"/>
                <w:color w:val="000000"/>
                <w:sz w:val="28"/>
                <w:szCs w:val="28"/>
                <w:highlight w:val="none"/>
                <w:lang w:eastAsia="zh-CN"/>
              </w:rPr>
            </w:rPrChange>
          </w:rPr>
          <w:t>（或学生监护人）</w:t>
        </w:r>
      </w:ins>
      <w:ins w:id="1620" w:author="田野" w:date="2024-12-03T14:41:00Z">
        <w:r>
          <w:rPr>
            <w:rFonts w:hint="eastAsia" w:ascii="仿宋" w:hAnsi="仿宋" w:eastAsia="仿宋"/>
            <w:color w:val="000000"/>
            <w:sz w:val="32"/>
            <w:szCs w:val="32"/>
            <w:highlight w:val="none"/>
            <w:rPrChange w:id="1621" w:author="昌美慧(核稿)" w:date="2024-12-09T10:07:00Z">
              <w:rPr>
                <w:rFonts w:hint="eastAsia" w:ascii="仿宋" w:hAnsi="仿宋" w:eastAsia="仿宋"/>
                <w:color w:val="000000"/>
                <w:sz w:val="28"/>
                <w:szCs w:val="28"/>
                <w:highlight w:val="none"/>
              </w:rPr>
            </w:rPrChange>
          </w:rPr>
          <w:t>当日向乙方告知的用餐人数为准。</w:t>
        </w:r>
      </w:ins>
    </w:p>
    <w:p w14:paraId="09DBB9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firstLine="562" w:firstLineChars="200"/>
        <w:jc w:val="both"/>
        <w:textAlignment w:val="auto"/>
        <w:rPr>
          <w:ins w:id="1623" w:author="田野" w:date="2024-12-03T14:41:00Z"/>
          <w:rFonts w:hint="eastAsia" w:ascii="仿宋" w:hAnsi="仿宋" w:eastAsia="仿宋" w:cs="仿宋"/>
          <w:color w:val="auto"/>
          <w:sz w:val="32"/>
          <w:szCs w:val="32"/>
          <w:highlight w:val="none"/>
          <w:rPrChange w:id="1624" w:author="昌美慧(核稿)" w:date="2024-12-09T10:07:00Z">
            <w:rPr>
              <w:ins w:id="1625" w:author="田野" w:date="2024-12-03T14:41:00Z"/>
              <w:rFonts w:hint="eastAsia" w:ascii="仿宋" w:hAnsi="仿宋" w:eastAsia="仿宋" w:cs="仿宋"/>
              <w:color w:val="auto"/>
              <w:sz w:val="28"/>
              <w:szCs w:val="28"/>
              <w:highlight w:val="none"/>
            </w:rPr>
          </w:rPrChange>
        </w:rPr>
        <w:pPrChange w:id="1622" w:author="昌美慧(核稿)" w:date="2024-12-09T10:07:00Z">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2" w:firstLineChars="200"/>
            <w:jc w:val="both"/>
            <w:textAlignment w:val="auto"/>
          </w:pPr>
        </w:pPrChange>
      </w:pPr>
      <w:ins w:id="1626" w:author="田野" w:date="2024-12-03T14:41:00Z">
        <w:r>
          <w:rPr>
            <w:rFonts w:hint="eastAsia" w:ascii="仿宋" w:hAnsi="仿宋" w:eastAsia="仿宋" w:cs="仿宋"/>
            <w:b/>
            <w:bCs/>
            <w:color w:val="auto"/>
            <w:sz w:val="32"/>
            <w:szCs w:val="32"/>
            <w:highlight w:val="none"/>
            <w:lang w:eastAsia="zh-CN"/>
            <w:rPrChange w:id="1627" w:author="昌美慧(核稿)" w:date="2024-12-09T10:07:00Z">
              <w:rPr>
                <w:rFonts w:hint="eastAsia" w:ascii="仿宋" w:hAnsi="仿宋" w:eastAsia="仿宋" w:cs="仿宋"/>
                <w:b/>
                <w:bCs/>
                <w:color w:val="auto"/>
                <w:sz w:val="28"/>
                <w:szCs w:val="28"/>
                <w:highlight w:val="none"/>
                <w:lang w:eastAsia="zh-CN"/>
              </w:rPr>
            </w:rPrChange>
          </w:rPr>
          <w:t>供</w:t>
        </w:r>
      </w:ins>
      <w:ins w:id="1628" w:author="田野" w:date="2024-12-03T14:41:00Z">
        <w:r>
          <w:rPr>
            <w:rFonts w:hint="default" w:ascii="仿宋" w:hAnsi="仿宋" w:eastAsia="仿宋" w:cs="仿宋"/>
            <w:b/>
            <w:bCs/>
            <w:color w:val="auto"/>
            <w:sz w:val="32"/>
            <w:szCs w:val="32"/>
            <w:highlight w:val="none"/>
            <w:rPrChange w:id="1629" w:author="昌美慧(核稿)" w:date="2024-12-09T10:07:00Z">
              <w:rPr>
                <w:rFonts w:hint="default" w:ascii="仿宋" w:hAnsi="仿宋" w:eastAsia="仿宋" w:cs="仿宋"/>
                <w:b/>
                <w:bCs/>
                <w:color w:val="auto"/>
                <w:sz w:val="28"/>
                <w:szCs w:val="28"/>
                <w:highlight w:val="none"/>
              </w:rPr>
            </w:rPrChange>
          </w:rPr>
          <w:t>餐时间：</w:t>
        </w:r>
      </w:ins>
      <w:ins w:id="1630" w:author="田野" w:date="2024-12-03T14:41:00Z">
        <w:r>
          <w:rPr>
            <w:rFonts w:hint="default" w:ascii="仿宋" w:hAnsi="仿宋" w:eastAsia="仿宋" w:cs="仿宋"/>
            <w:color w:val="auto"/>
            <w:sz w:val="32"/>
            <w:szCs w:val="32"/>
            <w:highlight w:val="none"/>
            <w:rPrChange w:id="1631" w:author="昌美慧(核稿)" w:date="2024-12-09T10:07:00Z">
              <w:rPr>
                <w:rFonts w:hint="default" w:ascii="仿宋" w:hAnsi="仿宋" w:eastAsia="仿宋" w:cs="仿宋"/>
                <w:color w:val="auto"/>
                <w:sz w:val="28"/>
                <w:szCs w:val="28"/>
                <w:highlight w:val="none"/>
              </w:rPr>
            </w:rPrChange>
          </w:rPr>
          <w:t>自 [开始日期] 至 [结束日期]，每周 [周一至周五]，具体</w:t>
        </w:r>
      </w:ins>
      <w:ins w:id="1632" w:author="田野" w:date="2024-12-03T14:41:00Z">
        <w:r>
          <w:rPr>
            <w:rFonts w:hint="eastAsia" w:ascii="仿宋" w:hAnsi="仿宋" w:eastAsia="仿宋" w:cs="仿宋"/>
            <w:color w:val="auto"/>
            <w:sz w:val="32"/>
            <w:szCs w:val="32"/>
            <w:highlight w:val="none"/>
            <w:lang w:eastAsia="zh-CN"/>
            <w:rPrChange w:id="1633" w:author="昌美慧(核稿)" w:date="2024-12-09T10:07:00Z">
              <w:rPr>
                <w:rFonts w:hint="eastAsia" w:ascii="仿宋" w:hAnsi="仿宋" w:eastAsia="仿宋" w:cs="仿宋"/>
                <w:color w:val="auto"/>
                <w:sz w:val="28"/>
                <w:szCs w:val="28"/>
                <w:highlight w:val="none"/>
                <w:lang w:eastAsia="zh-CN"/>
              </w:rPr>
            </w:rPrChange>
          </w:rPr>
          <w:t>用</w:t>
        </w:r>
      </w:ins>
      <w:ins w:id="1634" w:author="田野" w:date="2024-12-03T14:41:00Z">
        <w:r>
          <w:rPr>
            <w:rFonts w:hint="default" w:ascii="仿宋" w:hAnsi="仿宋" w:eastAsia="仿宋" w:cs="仿宋"/>
            <w:color w:val="auto"/>
            <w:sz w:val="32"/>
            <w:szCs w:val="32"/>
            <w:highlight w:val="none"/>
            <w:rPrChange w:id="1635" w:author="昌美慧(核稿)" w:date="2024-12-09T10:07:00Z">
              <w:rPr>
                <w:rFonts w:hint="default" w:ascii="仿宋" w:hAnsi="仿宋" w:eastAsia="仿宋" w:cs="仿宋"/>
                <w:color w:val="auto"/>
                <w:sz w:val="28"/>
                <w:szCs w:val="28"/>
                <w:highlight w:val="none"/>
              </w:rPr>
            </w:rPrChange>
          </w:rPr>
          <w:t>餐时间为午餐 [午餐时间区间] 和晚餐（如有）[晚餐时间区间]。</w:t>
        </w:r>
      </w:ins>
    </w:p>
    <w:p w14:paraId="0D0DDB1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firstLine="562" w:firstLineChars="200"/>
        <w:jc w:val="both"/>
        <w:textAlignment w:val="auto"/>
        <w:rPr>
          <w:ins w:id="1637" w:author="田野" w:date="2024-12-03T14:41:00Z"/>
          <w:rFonts w:hint="default" w:ascii="仿宋" w:hAnsi="仿宋" w:eastAsia="仿宋" w:cs="仿宋"/>
          <w:color w:val="auto"/>
          <w:sz w:val="32"/>
          <w:szCs w:val="32"/>
          <w:highlight w:val="none"/>
          <w:rPrChange w:id="1638" w:author="昌美慧(核稿)" w:date="2024-12-09T10:07:00Z">
            <w:rPr>
              <w:ins w:id="1639" w:author="田野" w:date="2024-12-03T14:41:00Z"/>
              <w:rFonts w:hint="default" w:ascii="仿宋" w:hAnsi="仿宋" w:eastAsia="仿宋" w:cs="仿宋"/>
              <w:color w:val="auto"/>
              <w:sz w:val="28"/>
              <w:szCs w:val="28"/>
              <w:highlight w:val="none"/>
            </w:rPr>
          </w:rPrChange>
        </w:rPr>
        <w:pPrChange w:id="1636" w:author="昌美慧(核稿)" w:date="2024-12-09T10:07:00Z">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2" w:firstLineChars="200"/>
            <w:jc w:val="both"/>
            <w:textAlignment w:val="auto"/>
          </w:pPr>
        </w:pPrChange>
      </w:pPr>
      <w:ins w:id="1640" w:author="田野" w:date="2024-12-03T14:41:00Z">
        <w:r>
          <w:rPr>
            <w:rFonts w:hint="eastAsia" w:ascii="仿宋" w:hAnsi="仿宋" w:eastAsia="仿宋" w:cs="仿宋"/>
            <w:b/>
            <w:bCs/>
            <w:color w:val="auto"/>
            <w:sz w:val="32"/>
            <w:szCs w:val="32"/>
            <w:highlight w:val="none"/>
            <w:lang w:eastAsia="zh-CN"/>
            <w:rPrChange w:id="1641" w:author="昌美慧(核稿)" w:date="2024-12-09T10:07:00Z">
              <w:rPr>
                <w:rFonts w:hint="eastAsia" w:ascii="仿宋" w:hAnsi="仿宋" w:eastAsia="仿宋" w:cs="仿宋"/>
                <w:b/>
                <w:bCs/>
                <w:color w:val="auto"/>
                <w:sz w:val="28"/>
                <w:szCs w:val="28"/>
                <w:highlight w:val="none"/>
                <w:lang w:eastAsia="zh-CN"/>
              </w:rPr>
            </w:rPrChange>
          </w:rPr>
          <w:t>供</w:t>
        </w:r>
      </w:ins>
      <w:ins w:id="1642" w:author="田野" w:date="2024-12-03T14:41:00Z">
        <w:r>
          <w:rPr>
            <w:rFonts w:hint="default" w:ascii="仿宋" w:hAnsi="仿宋" w:eastAsia="仿宋" w:cs="仿宋"/>
            <w:b/>
            <w:bCs/>
            <w:color w:val="auto"/>
            <w:sz w:val="32"/>
            <w:szCs w:val="32"/>
            <w:highlight w:val="none"/>
            <w:rPrChange w:id="1643" w:author="昌美慧(核稿)" w:date="2024-12-09T10:07:00Z">
              <w:rPr>
                <w:rFonts w:hint="default" w:ascii="仿宋" w:hAnsi="仿宋" w:eastAsia="仿宋" w:cs="仿宋"/>
                <w:b/>
                <w:bCs/>
                <w:color w:val="auto"/>
                <w:sz w:val="28"/>
                <w:szCs w:val="28"/>
                <w:highlight w:val="none"/>
              </w:rPr>
            </w:rPrChange>
          </w:rPr>
          <w:t>餐方式：</w:t>
        </w:r>
      </w:ins>
      <w:ins w:id="1644" w:author="田野" w:date="2024-12-03T14:41:00Z">
        <w:r>
          <w:rPr>
            <w:rFonts w:hint="default" w:ascii="仿宋" w:hAnsi="仿宋" w:eastAsia="仿宋" w:cs="仿宋"/>
            <w:color w:val="auto"/>
            <w:sz w:val="32"/>
            <w:szCs w:val="32"/>
            <w:highlight w:val="none"/>
            <w:rPrChange w:id="1645" w:author="昌美慧(核稿)" w:date="2024-12-09T10:07:00Z">
              <w:rPr>
                <w:rFonts w:hint="default" w:ascii="仿宋" w:hAnsi="仿宋" w:eastAsia="仿宋" w:cs="仿宋"/>
                <w:color w:val="auto"/>
                <w:sz w:val="28"/>
                <w:szCs w:val="28"/>
                <w:highlight w:val="none"/>
              </w:rPr>
            </w:rPrChange>
          </w:rPr>
          <w:t>乙方按照</w:t>
        </w:r>
      </w:ins>
      <w:ins w:id="1646" w:author="田野" w:date="2024-12-03T14:41:00Z">
        <w:r>
          <w:rPr>
            <w:rFonts w:hint="eastAsia" w:ascii="仿宋" w:hAnsi="仿宋" w:eastAsia="仿宋" w:cs="仿宋"/>
            <w:color w:val="auto"/>
            <w:sz w:val="32"/>
            <w:szCs w:val="32"/>
            <w:highlight w:val="none"/>
            <w:lang w:eastAsia="zh-CN"/>
            <w:rPrChange w:id="1647" w:author="昌美慧(核稿)" w:date="2024-12-09T10:07:00Z">
              <w:rPr>
                <w:rFonts w:hint="eastAsia" w:ascii="仿宋" w:hAnsi="仿宋" w:eastAsia="仿宋" w:cs="仿宋"/>
                <w:color w:val="auto"/>
                <w:sz w:val="28"/>
                <w:szCs w:val="28"/>
                <w:highlight w:val="none"/>
                <w:lang w:eastAsia="zh-CN"/>
              </w:rPr>
            </w:rPrChange>
          </w:rPr>
          <w:t>双方合同约定</w:t>
        </w:r>
      </w:ins>
      <w:ins w:id="1648" w:author="田野" w:date="2024-12-03T14:41:00Z">
        <w:r>
          <w:rPr>
            <w:rFonts w:hint="default" w:ascii="仿宋" w:hAnsi="仿宋" w:eastAsia="仿宋" w:cs="仿宋"/>
            <w:color w:val="auto"/>
            <w:sz w:val="32"/>
            <w:szCs w:val="32"/>
            <w:highlight w:val="none"/>
            <w:rPrChange w:id="1649" w:author="昌美慧(核稿)" w:date="2024-12-09T10:07:00Z">
              <w:rPr>
                <w:rFonts w:hint="default" w:ascii="仿宋" w:hAnsi="仿宋" w:eastAsia="仿宋" w:cs="仿宋"/>
                <w:color w:val="auto"/>
                <w:sz w:val="28"/>
                <w:szCs w:val="28"/>
                <w:highlight w:val="none"/>
              </w:rPr>
            </w:rPrChange>
          </w:rPr>
          <w:t>，将制作好的餐食配送至甲方指定地点（学校食堂或教室等）。</w:t>
        </w:r>
      </w:ins>
    </w:p>
    <w:p w14:paraId="6FAD63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firstLine="560" w:firstLineChars="200"/>
        <w:jc w:val="both"/>
        <w:textAlignment w:val="auto"/>
        <w:rPr>
          <w:ins w:id="1651" w:author="田野" w:date="2024-12-03T14:41:00Z"/>
          <w:del w:id="1652" w:author="昌美慧(核稿)" w:date="2024-12-09T10:14:00Z"/>
          <w:rFonts w:hint="eastAsia" w:ascii="仿宋" w:hAnsi="仿宋" w:eastAsia="仿宋" w:cs="仿宋"/>
          <w:color w:val="auto"/>
          <w:sz w:val="32"/>
          <w:szCs w:val="32"/>
          <w:highlight w:val="none"/>
          <w:rPrChange w:id="1653" w:author="昌美慧(核稿)" w:date="2024-12-09T10:07:00Z">
            <w:rPr>
              <w:ins w:id="1654" w:author="田野" w:date="2024-12-03T14:41:00Z"/>
              <w:del w:id="1655" w:author="昌美慧(核稿)" w:date="2024-12-09T10:14:00Z"/>
              <w:rFonts w:hint="eastAsia" w:ascii="仿宋" w:hAnsi="仿宋" w:eastAsia="仿宋" w:cs="仿宋"/>
              <w:color w:val="auto"/>
              <w:sz w:val="28"/>
              <w:szCs w:val="28"/>
              <w:highlight w:val="none"/>
            </w:rPr>
          </w:rPrChange>
        </w:rPr>
        <w:pPrChange w:id="1650" w:author="昌美慧(核稿)" w:date="2024-12-09T10:07:00Z">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pPrChange>
      </w:pPr>
    </w:p>
    <w:p w14:paraId="4B1E1759">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firstLine="640" w:firstLineChars="0"/>
        <w:jc w:val="both"/>
        <w:textAlignment w:val="auto"/>
        <w:outlineLvl w:val="9"/>
        <w:rPr>
          <w:ins w:id="1657" w:author="田野" w:date="2024-12-03T14:41:00Z"/>
          <w:rFonts w:hint="eastAsia" w:ascii="黑体" w:hAnsi="黑体" w:eastAsia="黑体" w:cs="黑体"/>
          <w:color w:val="auto"/>
          <w:kern w:val="2"/>
          <w:sz w:val="32"/>
          <w:szCs w:val="32"/>
          <w:highlight w:val="none"/>
          <w:u w:val="none" w:color="auto"/>
          <w:lang w:val="en-US" w:eastAsia="zh-CN" w:bidi="ar-SA"/>
          <w:rPrChange w:id="1658" w:author="昌美慧(核稿)" w:date="2024-12-09T10:07:00Z">
            <w:rPr>
              <w:ins w:id="1659" w:author="田野" w:date="2024-12-03T14:41:00Z"/>
              <w:rFonts w:hint="eastAsia" w:ascii="黑体" w:hAnsi="黑体" w:eastAsia="黑体" w:cs="黑体"/>
              <w:color w:val="auto"/>
              <w:kern w:val="2"/>
              <w:sz w:val="28"/>
              <w:szCs w:val="28"/>
              <w:highlight w:val="none"/>
              <w:u w:val="none" w:color="auto"/>
              <w:lang w:val="en-US" w:eastAsia="zh-CN" w:bidi="ar-SA"/>
            </w:rPr>
          </w:rPrChange>
        </w:rPr>
        <w:pPrChange w:id="1656" w:author="昌美慧(核稿)" w:date="2024-12-09T10:07: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pPr>
        </w:pPrChange>
      </w:pPr>
      <w:ins w:id="1660" w:author="田野" w:date="2024-12-03T14:41:00Z">
        <w:r>
          <w:rPr>
            <w:rFonts w:hint="eastAsia" w:ascii="黑体" w:hAnsi="黑体" w:eastAsia="黑体" w:cs="黑体"/>
            <w:color w:val="auto"/>
            <w:kern w:val="2"/>
            <w:sz w:val="32"/>
            <w:szCs w:val="32"/>
            <w:highlight w:val="none"/>
            <w:u w:val="none" w:color="auto"/>
            <w:lang w:val="en-US" w:eastAsia="zh-CN" w:bidi="ar-SA"/>
            <w:rPrChange w:id="1661" w:author="昌美慧(核稿)" w:date="2024-12-09T10:07:00Z">
              <w:rPr>
                <w:rFonts w:hint="eastAsia" w:ascii="黑体" w:hAnsi="黑体" w:eastAsia="黑体" w:cs="黑体"/>
                <w:color w:val="auto"/>
                <w:kern w:val="2"/>
                <w:sz w:val="28"/>
                <w:szCs w:val="28"/>
                <w:highlight w:val="none"/>
                <w:u w:val="none" w:color="auto"/>
                <w:lang w:val="en-US" w:eastAsia="zh-CN" w:bidi="ar-SA"/>
              </w:rPr>
            </w:rPrChange>
          </w:rPr>
          <w:t>四、供餐企业资质及餐食要求</w:t>
        </w:r>
      </w:ins>
    </w:p>
    <w:p w14:paraId="55A4FDE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firstLine="640" w:firstLineChars="0"/>
        <w:jc w:val="both"/>
        <w:textAlignment w:val="auto"/>
        <w:outlineLvl w:val="9"/>
        <w:rPr>
          <w:ins w:id="1663" w:author="田野" w:date="2024-12-03T14:41:00Z"/>
          <w:del w:id="1664" w:author="昌美慧(核稿)" w:date="2024-12-09T10:14:00Z"/>
          <w:rFonts w:hint="eastAsia" w:ascii="仿宋_GB2312" w:hAnsi="仿宋_GB2312" w:eastAsia="仿宋_GB2312" w:cs="仿宋_GB2312"/>
          <w:color w:val="auto"/>
          <w:kern w:val="2"/>
          <w:sz w:val="32"/>
          <w:szCs w:val="32"/>
          <w:highlight w:val="none"/>
          <w:u w:val="none" w:color="auto"/>
          <w:lang w:val="en-US" w:eastAsia="zh-CN" w:bidi="ar-SA"/>
          <w:rPrChange w:id="1665" w:author="昌美慧(核稿)" w:date="2024-12-09T10:07:00Z">
            <w:rPr>
              <w:ins w:id="1666" w:author="田野" w:date="2024-12-03T14:41:00Z"/>
              <w:del w:id="1667" w:author="昌美慧(核稿)" w:date="2024-12-09T10:14:00Z"/>
              <w:rFonts w:hint="eastAsia" w:ascii="仿宋_GB2312" w:hAnsi="仿宋_GB2312" w:eastAsia="仿宋_GB2312" w:cs="仿宋_GB2312"/>
              <w:color w:val="auto"/>
              <w:kern w:val="2"/>
              <w:sz w:val="28"/>
              <w:szCs w:val="28"/>
              <w:highlight w:val="none"/>
              <w:u w:val="none" w:color="auto"/>
              <w:lang w:val="en-US" w:eastAsia="zh-CN" w:bidi="ar-SA"/>
            </w:rPr>
          </w:rPrChange>
        </w:rPr>
        <w:pPrChange w:id="1662" w:author="昌美慧(核稿)" w:date="2024-12-09T10:07: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pPr>
        </w:pPrChange>
      </w:pPr>
    </w:p>
    <w:p w14:paraId="674EABF4">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firstLine="640" w:firstLineChars="0"/>
        <w:jc w:val="both"/>
        <w:textAlignment w:val="auto"/>
        <w:outlineLvl w:val="9"/>
        <w:rPr>
          <w:ins w:id="1669" w:author="田野" w:date="2024-12-03T14:41:00Z"/>
          <w:rFonts w:hint="eastAsia" w:ascii="楷体" w:hAnsi="楷体" w:eastAsia="楷体" w:cs="楷体"/>
          <w:b/>
          <w:bCs/>
          <w:color w:val="auto"/>
          <w:kern w:val="2"/>
          <w:sz w:val="32"/>
          <w:szCs w:val="32"/>
          <w:highlight w:val="none"/>
          <w:u w:val="none" w:color="auto"/>
          <w:lang w:val="en-US" w:eastAsia="zh-CN" w:bidi="ar-SA"/>
          <w:rPrChange w:id="1670" w:author="昌美慧(核稿)" w:date="2024-12-09T10:07:00Z">
            <w:rPr>
              <w:ins w:id="1671" w:author="田野" w:date="2024-12-03T14:41:00Z"/>
              <w:rFonts w:hint="eastAsia" w:ascii="楷体" w:hAnsi="楷体" w:eastAsia="楷体" w:cs="楷体"/>
              <w:b/>
              <w:bCs/>
              <w:color w:val="auto"/>
              <w:kern w:val="2"/>
              <w:sz w:val="28"/>
              <w:szCs w:val="28"/>
              <w:highlight w:val="none"/>
              <w:u w:val="none" w:color="auto"/>
              <w:lang w:val="en-US" w:eastAsia="zh-CN" w:bidi="ar-SA"/>
            </w:rPr>
          </w:rPrChange>
        </w:rPr>
        <w:pPrChange w:id="1668" w:author="昌美慧(核稿)" w:date="2024-12-09T10:07: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pPr>
        </w:pPrChange>
      </w:pPr>
      <w:ins w:id="1672" w:author="田野" w:date="2024-12-03T14:41:00Z">
        <w:r>
          <w:rPr>
            <w:rFonts w:hint="eastAsia" w:ascii="楷体" w:hAnsi="楷体" w:eastAsia="楷体" w:cs="楷体"/>
            <w:b/>
            <w:bCs/>
            <w:color w:val="auto"/>
            <w:kern w:val="2"/>
            <w:sz w:val="32"/>
            <w:szCs w:val="32"/>
            <w:highlight w:val="none"/>
            <w:u w:val="none" w:color="auto"/>
            <w:lang w:val="en-US" w:eastAsia="zh-CN" w:bidi="ar-SA"/>
            <w:rPrChange w:id="1673" w:author="昌美慧(核稿)" w:date="2024-12-09T10:07:00Z">
              <w:rPr>
                <w:rFonts w:hint="eastAsia" w:ascii="楷体" w:hAnsi="楷体" w:eastAsia="楷体" w:cs="楷体"/>
                <w:b/>
                <w:bCs/>
                <w:color w:val="auto"/>
                <w:kern w:val="2"/>
                <w:sz w:val="28"/>
                <w:szCs w:val="28"/>
                <w:highlight w:val="none"/>
                <w:u w:val="none" w:color="auto"/>
                <w:lang w:val="en-US" w:eastAsia="zh-CN" w:bidi="ar-SA"/>
              </w:rPr>
            </w:rPrChange>
          </w:rPr>
          <w:t>（一）资质要求</w:t>
        </w:r>
      </w:ins>
      <w:ins w:id="1674" w:author="田野" w:date="2024-12-03T14:41:00Z">
        <w:del w:id="1675" w:author="昌美慧(核稿)" w:date="2024-12-09T10:14:00Z">
          <w:r>
            <w:rPr>
              <w:rFonts w:hint="eastAsia" w:ascii="楷体" w:hAnsi="楷体" w:eastAsia="楷体" w:cs="楷体"/>
              <w:b/>
              <w:bCs/>
              <w:color w:val="auto"/>
              <w:kern w:val="2"/>
              <w:sz w:val="32"/>
              <w:szCs w:val="32"/>
              <w:highlight w:val="none"/>
              <w:u w:val="none" w:color="auto"/>
              <w:lang w:val="en-US" w:eastAsia="zh-CN" w:bidi="ar-SA"/>
              <w:rPrChange w:id="1676" w:author="昌美慧(核稿)" w:date="2024-12-09T10:07:00Z">
                <w:rPr>
                  <w:rFonts w:hint="eastAsia" w:ascii="楷体" w:hAnsi="楷体" w:eastAsia="楷体" w:cs="楷体"/>
                  <w:b/>
                  <w:bCs/>
                  <w:color w:val="auto"/>
                  <w:kern w:val="2"/>
                  <w:sz w:val="28"/>
                  <w:szCs w:val="28"/>
                  <w:highlight w:val="none"/>
                  <w:u w:val="none" w:color="auto"/>
                  <w:lang w:val="en-US" w:eastAsia="zh-CN" w:bidi="ar-SA"/>
                </w:rPr>
              </w:rPrChange>
            </w:rPr>
            <w:delText>：</w:delText>
          </w:r>
        </w:del>
      </w:ins>
    </w:p>
    <w:p w14:paraId="7B4FA4B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firstLine="640" w:firstLineChars="0"/>
        <w:jc w:val="both"/>
        <w:textAlignment w:val="auto"/>
        <w:outlineLvl w:val="9"/>
        <w:rPr>
          <w:ins w:id="1678" w:author="田野" w:date="2024-12-03T14:41:00Z"/>
          <w:rFonts w:hint="default" w:ascii="仿宋_GB2312" w:hAnsi="仿宋_GB2312" w:eastAsia="仿宋_GB2312" w:cs="仿宋_GB2312"/>
          <w:color w:val="auto"/>
          <w:kern w:val="2"/>
          <w:sz w:val="32"/>
          <w:szCs w:val="32"/>
          <w:highlight w:val="none"/>
          <w:u w:val="none" w:color="auto"/>
          <w:lang w:val="en-US" w:eastAsia="zh-CN" w:bidi="ar-SA"/>
          <w:rPrChange w:id="1679" w:author="昌美慧(核稿)" w:date="2024-12-09T10:07:00Z">
            <w:rPr>
              <w:ins w:id="1680" w:author="田野" w:date="2024-12-03T14:41:00Z"/>
              <w:rFonts w:hint="default" w:ascii="仿宋_GB2312" w:hAnsi="仿宋_GB2312" w:eastAsia="仿宋_GB2312" w:cs="仿宋_GB2312"/>
              <w:color w:val="auto"/>
              <w:kern w:val="2"/>
              <w:sz w:val="28"/>
              <w:szCs w:val="28"/>
              <w:highlight w:val="none"/>
              <w:u w:val="none" w:color="auto"/>
              <w:lang w:val="en-US" w:eastAsia="zh-CN" w:bidi="ar-SA"/>
            </w:rPr>
          </w:rPrChange>
        </w:rPr>
        <w:pPrChange w:id="1677" w:author="昌美慧(核稿)" w:date="2024-12-09T10:07:00Z">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pPr>
        </w:pPrChange>
      </w:pPr>
      <w:ins w:id="1681" w:author="田野" w:date="2024-12-03T14:41:00Z">
        <w:r>
          <w:rPr>
            <w:rFonts w:hint="eastAsia" w:ascii="仿宋_GB2312" w:hAnsi="仿宋_GB2312" w:eastAsia="仿宋_GB2312" w:cs="仿宋_GB2312"/>
            <w:color w:val="auto"/>
            <w:kern w:val="2"/>
            <w:sz w:val="32"/>
            <w:szCs w:val="32"/>
            <w:highlight w:val="none"/>
            <w:u w:val="none" w:color="auto"/>
            <w:lang w:val="en-US" w:eastAsia="zh-CN" w:bidi="ar-SA"/>
            <w:rPrChange w:id="1682" w:author="昌美慧(核稿)" w:date="2024-12-09T10:07:00Z">
              <w:rPr>
                <w:rFonts w:hint="eastAsia" w:ascii="仿宋_GB2312" w:hAnsi="仿宋_GB2312" w:eastAsia="仿宋_GB2312" w:cs="仿宋_GB2312"/>
                <w:color w:val="auto"/>
                <w:kern w:val="2"/>
                <w:sz w:val="28"/>
                <w:szCs w:val="28"/>
                <w:highlight w:val="none"/>
                <w:u w:val="none" w:color="auto"/>
                <w:lang w:val="en-US" w:eastAsia="zh-CN" w:bidi="ar-SA"/>
              </w:rPr>
            </w:rPrChange>
          </w:rPr>
          <w:t>1.</w:t>
        </w:r>
      </w:ins>
      <w:ins w:id="1683" w:author="田野" w:date="2024-12-03T14:41:00Z">
        <w:r>
          <w:rPr>
            <w:rFonts w:hint="default" w:ascii="仿宋_GB2312" w:hAnsi="仿宋_GB2312" w:eastAsia="仿宋_GB2312" w:cs="仿宋_GB2312"/>
            <w:color w:val="auto"/>
            <w:kern w:val="2"/>
            <w:sz w:val="32"/>
            <w:szCs w:val="32"/>
            <w:highlight w:val="none"/>
            <w:u w:val="none" w:color="auto"/>
            <w:lang w:val="en-US" w:eastAsia="zh-CN" w:bidi="ar-SA"/>
            <w:rPrChange w:id="1684" w:author="昌美慧(核稿)" w:date="2024-12-09T10:07:00Z">
              <w:rPr>
                <w:rFonts w:hint="default" w:ascii="仿宋_GB2312" w:hAnsi="仿宋_GB2312" w:eastAsia="仿宋_GB2312" w:cs="仿宋_GB2312"/>
                <w:color w:val="auto"/>
                <w:kern w:val="2"/>
                <w:sz w:val="28"/>
                <w:szCs w:val="28"/>
                <w:highlight w:val="none"/>
                <w:u w:val="none" w:color="auto"/>
                <w:lang w:val="en-US" w:eastAsia="zh-CN" w:bidi="ar-SA"/>
              </w:rPr>
            </w:rPrChange>
          </w:rPr>
          <w:t>具备营业执照，取得载明集体用餐配送单位的食品经</w:t>
        </w:r>
      </w:ins>
      <w:ins w:id="1685" w:author="田野" w:date="2024-12-03T14:41:00Z">
        <w:r>
          <w:rPr>
            <w:rFonts w:hint="eastAsia" w:ascii="仿宋_GB2312" w:hAnsi="仿宋_GB2312" w:eastAsia="仿宋_GB2312" w:cs="仿宋_GB2312"/>
            <w:color w:val="auto"/>
            <w:kern w:val="2"/>
            <w:sz w:val="32"/>
            <w:szCs w:val="32"/>
            <w:highlight w:val="none"/>
            <w:u w:val="none" w:color="auto"/>
            <w:lang w:val="en-US" w:eastAsia="zh-CN" w:bidi="ar-SA"/>
            <w:rPrChange w:id="1686" w:author="昌美慧(核稿)" w:date="2024-12-09T10:07:00Z">
              <w:rPr>
                <w:rFonts w:hint="eastAsia" w:ascii="仿宋_GB2312" w:hAnsi="仿宋_GB2312" w:eastAsia="仿宋_GB2312" w:cs="仿宋_GB2312"/>
                <w:color w:val="auto"/>
                <w:kern w:val="2"/>
                <w:sz w:val="28"/>
                <w:szCs w:val="28"/>
                <w:highlight w:val="none"/>
                <w:u w:val="none" w:color="auto"/>
                <w:lang w:val="en-US" w:eastAsia="zh-CN" w:bidi="ar-SA"/>
              </w:rPr>
            </w:rPrChange>
          </w:rPr>
          <w:t>营许可证，在市场监管部门公布的依法取得食品经营许可的集体供餐单位中。</w:t>
        </w:r>
      </w:ins>
    </w:p>
    <w:p w14:paraId="502993AD">
      <w:pPr>
        <w:spacing w:beforeLines="0" w:afterLines="0" w:line="240" w:lineRule="auto"/>
        <w:ind w:firstLine="560" w:firstLineChars="200"/>
        <w:jc w:val="both"/>
        <w:rPr>
          <w:ins w:id="1688" w:author="田野" w:date="2024-12-03T14:41:00Z"/>
          <w:rFonts w:hint="default" w:ascii="仿宋" w:hAnsi="仿宋" w:eastAsia="仿宋" w:cs="宋体"/>
          <w:color w:val="000000"/>
          <w:sz w:val="32"/>
          <w:szCs w:val="32"/>
          <w:highlight w:val="none"/>
          <w:lang w:val="en-US" w:eastAsia="zh-CN"/>
          <w:rPrChange w:id="1689" w:author="昌美慧(核稿)" w:date="2024-12-09T10:07:00Z">
            <w:rPr>
              <w:ins w:id="1690" w:author="田野" w:date="2024-12-03T14:41:00Z"/>
              <w:rFonts w:hint="default" w:ascii="仿宋" w:hAnsi="仿宋" w:eastAsia="仿宋" w:cs="宋体"/>
              <w:color w:val="000000"/>
              <w:sz w:val="28"/>
              <w:szCs w:val="28"/>
              <w:highlight w:val="none"/>
              <w:lang w:val="en-US" w:eastAsia="zh-CN"/>
            </w:rPr>
          </w:rPrChange>
        </w:rPr>
        <w:pPrChange w:id="1687" w:author="昌美慧(核稿)" w:date="2024-12-09T10:07:00Z">
          <w:pPr>
            <w:spacing w:line="460" w:lineRule="exact"/>
            <w:ind w:firstLine="560" w:firstLineChars="200"/>
          </w:pPr>
        </w:pPrChange>
      </w:pPr>
      <w:ins w:id="1691" w:author="田野" w:date="2024-12-03T14:41:00Z">
        <w:r>
          <w:rPr>
            <w:rFonts w:hint="eastAsia" w:ascii="仿宋" w:hAnsi="仿宋" w:eastAsia="仿宋" w:cs="宋体"/>
            <w:color w:val="000000"/>
            <w:sz w:val="32"/>
            <w:szCs w:val="32"/>
            <w:highlight w:val="none"/>
            <w:lang w:val="en-US" w:eastAsia="zh-CN"/>
            <w:rPrChange w:id="1692" w:author="昌美慧(核稿)" w:date="2024-12-09T10:07:00Z">
              <w:rPr>
                <w:rFonts w:hint="eastAsia" w:ascii="仿宋" w:hAnsi="仿宋" w:eastAsia="仿宋" w:cs="宋体"/>
                <w:color w:val="000000"/>
                <w:sz w:val="28"/>
                <w:szCs w:val="28"/>
                <w:highlight w:val="none"/>
                <w:lang w:val="en-US" w:eastAsia="zh-CN"/>
              </w:rPr>
            </w:rPrChange>
          </w:rPr>
          <w:t>2.应建立HACCP或ISO22000体系，并逐步通过认证；场所环境、设施设备、工艺流程、生产用水、餐具消毒、食品贮存、餐食配送符合《中华人民共和国食品安全法》</w:t>
        </w:r>
      </w:ins>
      <w:ins w:id="1693" w:author="田野" w:date="2024-12-11T10:52:46Z">
        <w:r>
          <w:rPr>
            <w:rFonts w:hint="eastAsia" w:ascii="仿宋" w:hAnsi="仿宋" w:eastAsia="仿宋" w:cs="仿宋"/>
            <w:color w:val="auto"/>
            <w:sz w:val="32"/>
            <w:szCs w:val="32"/>
            <w:highlight w:val="none"/>
            <w:lang w:eastAsia="zh-CN"/>
          </w:rPr>
          <w:t>《食品安全国家标准餐饮服务通用卫生规范》</w:t>
        </w:r>
      </w:ins>
      <w:ins w:id="1694" w:author="田野" w:date="2024-12-03T14:41:00Z">
        <w:r>
          <w:rPr>
            <w:rFonts w:hint="eastAsia" w:ascii="仿宋" w:hAnsi="仿宋" w:eastAsia="仿宋" w:cs="宋体"/>
            <w:color w:val="000000"/>
            <w:sz w:val="32"/>
            <w:szCs w:val="32"/>
            <w:highlight w:val="none"/>
            <w:lang w:val="en-US" w:eastAsia="zh-CN"/>
            <w:rPrChange w:id="1695" w:author="昌美慧(核稿)" w:date="2024-12-09T10:07:00Z">
              <w:rPr>
                <w:rFonts w:hint="eastAsia" w:ascii="仿宋" w:hAnsi="仿宋" w:eastAsia="仿宋" w:cs="宋体"/>
                <w:color w:val="000000"/>
                <w:sz w:val="28"/>
                <w:szCs w:val="28"/>
                <w:highlight w:val="none"/>
                <w:lang w:val="en-US" w:eastAsia="zh-CN"/>
              </w:rPr>
            </w:rPrChange>
          </w:rPr>
          <w:t>《餐饮服务食品安全操作规范》</w:t>
        </w:r>
      </w:ins>
      <w:ins w:id="1696" w:author="田野" w:date="2024-12-03T14:41:00Z">
        <w:r>
          <w:rPr>
            <w:rFonts w:hint="eastAsia" w:ascii="仿宋" w:hAnsi="仿宋" w:eastAsia="仿宋" w:cs="宋体"/>
            <w:strike w:val="0"/>
            <w:dstrike w:val="0"/>
            <w:color w:val="000000"/>
            <w:sz w:val="32"/>
            <w:szCs w:val="32"/>
            <w:highlight w:val="none"/>
            <w:lang w:val="en-US" w:eastAsia="zh-CN"/>
            <w:rPrChange w:id="1697" w:author="昌美慧(核稿)" w:date="2024-12-09T10:07:00Z">
              <w:rPr>
                <w:rFonts w:hint="eastAsia" w:ascii="仿宋" w:hAnsi="仿宋" w:eastAsia="仿宋" w:cs="宋体"/>
                <w:strike w:val="0"/>
                <w:dstrike w:val="0"/>
                <w:color w:val="000000"/>
                <w:sz w:val="28"/>
                <w:szCs w:val="28"/>
                <w:highlight w:val="none"/>
                <w:lang w:val="en-US" w:eastAsia="zh-CN"/>
              </w:rPr>
            </w:rPrChange>
          </w:rPr>
          <w:t>等</w:t>
        </w:r>
      </w:ins>
      <w:ins w:id="1698" w:author="田野" w:date="2024-12-03T14:41:00Z">
        <w:r>
          <w:rPr>
            <w:rFonts w:hint="eastAsia" w:ascii="仿宋" w:hAnsi="仿宋" w:eastAsia="仿宋" w:cs="宋体"/>
            <w:color w:val="000000"/>
            <w:sz w:val="32"/>
            <w:szCs w:val="32"/>
            <w:highlight w:val="none"/>
            <w:lang w:val="en-US" w:eastAsia="zh-CN"/>
            <w:rPrChange w:id="1699" w:author="昌美慧(核稿)" w:date="2024-12-09T10:07:00Z">
              <w:rPr>
                <w:rFonts w:hint="eastAsia" w:ascii="仿宋" w:hAnsi="仿宋" w:eastAsia="仿宋" w:cs="宋体"/>
                <w:color w:val="000000"/>
                <w:sz w:val="28"/>
                <w:szCs w:val="28"/>
                <w:highlight w:val="none"/>
                <w:lang w:val="en-US" w:eastAsia="zh-CN"/>
              </w:rPr>
            </w:rPrChange>
          </w:rPr>
          <w:t>法律法规规定要求。应配备封闭式食品专用运输车辆和符合要求的保温设施，投保食品安全责任险。</w:t>
        </w:r>
      </w:ins>
    </w:p>
    <w:p w14:paraId="65C8B7A8">
      <w:pPr>
        <w:widowControl w:val="0"/>
        <w:spacing w:beforeLines="0" w:afterLines="0" w:line="240" w:lineRule="auto"/>
        <w:ind w:right="0" w:firstLine="548" w:firstLineChars="196"/>
        <w:jc w:val="both"/>
        <w:rPr>
          <w:ins w:id="1701" w:author="田野" w:date="2024-12-03T14:41:00Z"/>
          <w:rFonts w:hint="eastAsia" w:ascii="仿宋" w:hAnsi="仿宋" w:eastAsia="仿宋" w:cs="宋体"/>
          <w:color w:val="000000"/>
          <w:sz w:val="32"/>
          <w:szCs w:val="32"/>
          <w:highlight w:val="none"/>
          <w:lang w:val="en-US" w:eastAsia="zh-CN"/>
          <w:rPrChange w:id="1702" w:author="昌美慧(核稿)" w:date="2024-12-09T10:07:00Z">
            <w:rPr>
              <w:ins w:id="1703" w:author="田野" w:date="2024-12-03T14:41:00Z"/>
              <w:rFonts w:hint="eastAsia" w:ascii="仿宋" w:hAnsi="仿宋" w:eastAsia="仿宋" w:cs="宋体"/>
              <w:color w:val="000000"/>
              <w:sz w:val="28"/>
              <w:szCs w:val="28"/>
              <w:highlight w:val="none"/>
              <w:lang w:val="en-US" w:eastAsia="zh-CN"/>
            </w:rPr>
          </w:rPrChange>
        </w:rPr>
        <w:pPrChange w:id="1700" w:author="昌美慧(核稿)" w:date="2024-12-09T10:07:00Z">
          <w:pPr>
            <w:widowControl w:val="0"/>
            <w:spacing w:line="560" w:lineRule="exact"/>
            <w:ind w:right="2" w:firstLine="548" w:firstLineChars="196"/>
            <w:jc w:val="both"/>
          </w:pPr>
        </w:pPrChange>
      </w:pPr>
      <w:ins w:id="1704" w:author="田野" w:date="2024-12-03T14:41:00Z">
        <w:r>
          <w:rPr>
            <w:rFonts w:hint="eastAsia" w:ascii="仿宋" w:hAnsi="仿宋" w:eastAsia="仿宋" w:cs="宋体"/>
            <w:color w:val="000000"/>
            <w:sz w:val="32"/>
            <w:szCs w:val="32"/>
            <w:highlight w:val="none"/>
            <w:lang w:val="en-US" w:eastAsia="zh-CN"/>
            <w:rPrChange w:id="1705" w:author="昌美慧(核稿)" w:date="2024-12-09T10:07:00Z">
              <w:rPr>
                <w:rFonts w:hint="eastAsia" w:ascii="仿宋" w:hAnsi="仿宋" w:eastAsia="仿宋" w:cs="宋体"/>
                <w:color w:val="000000"/>
                <w:sz w:val="28"/>
                <w:szCs w:val="28"/>
                <w:highlight w:val="none"/>
                <w:lang w:val="en-US" w:eastAsia="zh-CN"/>
              </w:rPr>
            </w:rPrChange>
          </w:rPr>
          <w:t>3.配备与生产能力相适应的从业人员，从业人员必须具有相关法律法规及政策规定的有效期内的《健康体检证明》和其他规定的合格医学检测报告单等材料。</w:t>
        </w:r>
      </w:ins>
    </w:p>
    <w:p w14:paraId="5B61D39D">
      <w:pPr>
        <w:widowControl w:val="0"/>
        <w:spacing w:beforeLines="0" w:afterLines="0" w:line="240" w:lineRule="auto"/>
        <w:ind w:right="0" w:firstLine="548" w:firstLineChars="196"/>
        <w:jc w:val="both"/>
        <w:rPr>
          <w:ins w:id="1707" w:author="田野" w:date="2024-12-03T14:41:00Z"/>
          <w:rFonts w:hint="eastAsia" w:ascii="仿宋" w:hAnsi="仿宋" w:eastAsia="仿宋" w:cs="宋体"/>
          <w:color w:val="000000"/>
          <w:sz w:val="32"/>
          <w:szCs w:val="32"/>
          <w:highlight w:val="none"/>
          <w:lang w:val="en-US" w:eastAsia="en-US"/>
          <w:rPrChange w:id="1708" w:author="昌美慧(核稿)" w:date="2024-12-09T10:07:00Z">
            <w:rPr>
              <w:ins w:id="1709" w:author="田野" w:date="2024-12-03T14:41:00Z"/>
              <w:rFonts w:hint="eastAsia" w:ascii="仿宋" w:hAnsi="仿宋" w:eastAsia="仿宋" w:cs="宋体"/>
              <w:color w:val="000000"/>
              <w:sz w:val="28"/>
              <w:szCs w:val="28"/>
              <w:highlight w:val="none"/>
              <w:lang w:val="en-US" w:eastAsia="en-US"/>
            </w:rPr>
          </w:rPrChange>
        </w:rPr>
        <w:pPrChange w:id="1706" w:author="昌美慧(核稿)" w:date="2024-12-09T10:07:00Z">
          <w:pPr>
            <w:widowControl w:val="0"/>
            <w:spacing w:line="560" w:lineRule="exact"/>
            <w:ind w:right="2" w:firstLine="548" w:firstLineChars="196"/>
            <w:jc w:val="both"/>
          </w:pPr>
        </w:pPrChange>
      </w:pPr>
      <w:ins w:id="1710" w:author="田野" w:date="2024-12-03T14:41:00Z">
        <w:r>
          <w:rPr>
            <w:rFonts w:hint="eastAsia" w:ascii="仿宋" w:hAnsi="仿宋" w:eastAsia="仿宋" w:cs="宋体"/>
            <w:color w:val="000000"/>
            <w:sz w:val="32"/>
            <w:szCs w:val="32"/>
            <w:highlight w:val="none"/>
            <w:lang w:val="en-US" w:eastAsia="zh-CN"/>
            <w:rPrChange w:id="1711" w:author="昌美慧(核稿)" w:date="2024-12-09T10:07:00Z">
              <w:rPr>
                <w:rFonts w:hint="eastAsia" w:ascii="仿宋" w:hAnsi="仿宋" w:eastAsia="仿宋" w:cs="宋体"/>
                <w:color w:val="000000"/>
                <w:sz w:val="28"/>
                <w:szCs w:val="28"/>
                <w:highlight w:val="none"/>
                <w:lang w:val="en-US" w:eastAsia="zh-CN"/>
              </w:rPr>
            </w:rPrChange>
          </w:rPr>
          <w:t>4.</w:t>
        </w:r>
      </w:ins>
      <w:ins w:id="1712" w:author="田野" w:date="2024-12-03T14:41:00Z">
        <w:r>
          <w:rPr>
            <w:rFonts w:hint="eastAsia" w:ascii="仿宋" w:hAnsi="仿宋" w:eastAsia="仿宋" w:cs="宋体"/>
            <w:color w:val="000000"/>
            <w:sz w:val="32"/>
            <w:szCs w:val="32"/>
            <w:highlight w:val="none"/>
            <w:lang w:val="en-US" w:eastAsia="en-US"/>
            <w:rPrChange w:id="1713" w:author="昌美慧(核稿)" w:date="2024-12-09T10:07:00Z">
              <w:rPr>
                <w:rFonts w:hint="eastAsia" w:ascii="仿宋" w:hAnsi="仿宋" w:eastAsia="仿宋" w:cs="宋体"/>
                <w:color w:val="000000"/>
                <w:sz w:val="28"/>
                <w:szCs w:val="28"/>
                <w:highlight w:val="none"/>
                <w:lang w:val="en-US" w:eastAsia="en-US"/>
              </w:rPr>
            </w:rPrChange>
          </w:rPr>
          <w:t>按照“互联网+明厨亮灶”建设要求，与市场监管局智慧平台对接，实现加工</w:t>
        </w:r>
      </w:ins>
      <w:ins w:id="1714" w:author="田野" w:date="2024-12-03T14:41:00Z">
        <w:r>
          <w:rPr>
            <w:rFonts w:hint="eastAsia" w:ascii="仿宋" w:hAnsi="仿宋" w:eastAsia="仿宋" w:cs="宋体"/>
            <w:color w:val="000000"/>
            <w:sz w:val="32"/>
            <w:szCs w:val="32"/>
            <w:highlight w:val="none"/>
            <w:lang w:val="en-US" w:eastAsia="zh-CN"/>
            <w:rPrChange w:id="1715" w:author="昌美慧(核稿)" w:date="2024-12-09T10:07:00Z">
              <w:rPr>
                <w:rFonts w:hint="eastAsia" w:ascii="仿宋" w:hAnsi="仿宋" w:eastAsia="仿宋" w:cs="宋体"/>
                <w:color w:val="000000"/>
                <w:sz w:val="28"/>
                <w:szCs w:val="28"/>
                <w:highlight w:val="none"/>
                <w:lang w:val="en-US" w:eastAsia="zh-CN"/>
              </w:rPr>
            </w:rPrChange>
          </w:rPr>
          <w:t>、操</w:t>
        </w:r>
      </w:ins>
      <w:ins w:id="1716" w:author="田野" w:date="2024-12-03T14:41:00Z">
        <w:r>
          <w:rPr>
            <w:rFonts w:hint="eastAsia" w:ascii="仿宋" w:hAnsi="仿宋" w:eastAsia="仿宋" w:cs="宋体"/>
            <w:color w:val="000000"/>
            <w:sz w:val="32"/>
            <w:szCs w:val="32"/>
            <w:highlight w:val="none"/>
            <w:lang w:val="en-US" w:eastAsia="en-US"/>
            <w:rPrChange w:id="1717" w:author="昌美慧(核稿)" w:date="2024-12-09T10:07:00Z">
              <w:rPr>
                <w:rFonts w:hint="eastAsia" w:ascii="仿宋" w:hAnsi="仿宋" w:eastAsia="仿宋" w:cs="宋体"/>
                <w:color w:val="000000"/>
                <w:sz w:val="28"/>
                <w:szCs w:val="28"/>
                <w:highlight w:val="none"/>
                <w:lang w:val="en-US" w:eastAsia="en-US"/>
              </w:rPr>
            </w:rPrChange>
          </w:rPr>
          <w:t>作可视化</w:t>
        </w:r>
      </w:ins>
      <w:ins w:id="1718" w:author="田野" w:date="2024-12-03T14:41:00Z">
        <w:r>
          <w:rPr>
            <w:rFonts w:hint="eastAsia" w:ascii="仿宋" w:hAnsi="仿宋" w:eastAsia="仿宋" w:cs="宋体"/>
            <w:color w:val="000000"/>
            <w:sz w:val="32"/>
            <w:szCs w:val="32"/>
            <w:highlight w:val="none"/>
            <w:lang w:val="en-US" w:eastAsia="zh-CN"/>
            <w:rPrChange w:id="1719" w:author="昌美慧(核稿)" w:date="2024-12-09T10:07:00Z">
              <w:rPr>
                <w:rFonts w:hint="eastAsia" w:ascii="仿宋" w:hAnsi="仿宋" w:eastAsia="仿宋" w:cs="宋体"/>
                <w:color w:val="000000"/>
                <w:sz w:val="28"/>
                <w:szCs w:val="28"/>
                <w:highlight w:val="none"/>
                <w:lang w:val="en-US" w:eastAsia="zh-CN"/>
              </w:rPr>
            </w:rPrChange>
          </w:rPr>
          <w:t>、透明化并</w:t>
        </w:r>
      </w:ins>
      <w:ins w:id="1720" w:author="田野" w:date="2024-12-03T14:41:00Z">
        <w:r>
          <w:rPr>
            <w:rFonts w:hint="eastAsia" w:ascii="仿宋" w:hAnsi="仿宋" w:eastAsia="仿宋" w:cs="宋体"/>
            <w:color w:val="000000"/>
            <w:sz w:val="32"/>
            <w:szCs w:val="32"/>
            <w:highlight w:val="none"/>
            <w:lang w:val="en-US" w:eastAsia="en-US"/>
            <w:rPrChange w:id="1721" w:author="昌美慧(核稿)" w:date="2024-12-09T10:07:00Z">
              <w:rPr>
                <w:rFonts w:hint="eastAsia" w:ascii="仿宋" w:hAnsi="仿宋" w:eastAsia="仿宋" w:cs="宋体"/>
                <w:color w:val="000000"/>
                <w:sz w:val="28"/>
                <w:szCs w:val="28"/>
                <w:highlight w:val="none"/>
                <w:lang w:val="en-US" w:eastAsia="en-US"/>
              </w:rPr>
            </w:rPrChange>
          </w:rPr>
          <w:t>全程公开；配备监控设备，</w:t>
        </w:r>
      </w:ins>
      <w:ins w:id="1722" w:author="田野" w:date="2024-12-03T14:41:00Z">
        <w:r>
          <w:rPr>
            <w:rFonts w:hint="eastAsia" w:ascii="仿宋" w:hAnsi="仿宋" w:eastAsia="仿宋" w:cs="宋体"/>
            <w:color w:val="000000"/>
            <w:sz w:val="32"/>
            <w:szCs w:val="32"/>
            <w:highlight w:val="none"/>
            <w:lang w:val="en-US" w:eastAsia="zh-CN"/>
            <w:rPrChange w:id="1723" w:author="昌美慧(核稿)" w:date="2024-12-09T10:07:00Z">
              <w:rPr>
                <w:rFonts w:hint="eastAsia" w:ascii="仿宋" w:hAnsi="仿宋" w:eastAsia="仿宋" w:cs="宋体"/>
                <w:color w:val="000000"/>
                <w:sz w:val="28"/>
                <w:szCs w:val="28"/>
                <w:highlight w:val="none"/>
                <w:lang w:val="en-US" w:eastAsia="zh-CN"/>
              </w:rPr>
            </w:rPrChange>
          </w:rPr>
          <w:t>有条件的校外供餐单位可将加工、烹饪、分餐等关键环节接入学校网络，</w:t>
        </w:r>
      </w:ins>
      <w:ins w:id="1724" w:author="田野" w:date="2024-12-03T14:41:00Z">
        <w:r>
          <w:rPr>
            <w:rFonts w:hint="eastAsia" w:ascii="仿宋" w:hAnsi="仿宋" w:eastAsia="仿宋" w:cs="宋体"/>
            <w:color w:val="000000"/>
            <w:sz w:val="32"/>
            <w:szCs w:val="32"/>
            <w:highlight w:val="none"/>
            <w:lang w:val="en-US" w:eastAsia="en-US"/>
            <w:rPrChange w:id="1725" w:author="昌美慧(核稿)" w:date="2024-12-09T10:07:00Z">
              <w:rPr>
                <w:rFonts w:hint="eastAsia" w:ascii="仿宋" w:hAnsi="仿宋" w:eastAsia="仿宋" w:cs="宋体"/>
                <w:color w:val="000000"/>
                <w:sz w:val="28"/>
                <w:szCs w:val="28"/>
                <w:highlight w:val="none"/>
                <w:lang w:val="en-US" w:eastAsia="en-US"/>
              </w:rPr>
            </w:rPrChange>
          </w:rPr>
          <w:t>主动接受监督。</w:t>
        </w:r>
      </w:ins>
    </w:p>
    <w:p w14:paraId="2CAC9B01">
      <w:pPr>
        <w:widowControl w:val="0"/>
        <w:spacing w:beforeLines="0" w:afterLines="0" w:line="240" w:lineRule="auto"/>
        <w:ind w:right="0" w:firstLine="548" w:firstLineChars="196"/>
        <w:jc w:val="both"/>
        <w:rPr>
          <w:ins w:id="1727" w:author="田野" w:date="2024-12-03T14:41:00Z"/>
          <w:rFonts w:hint="eastAsia" w:ascii="仿宋" w:hAnsi="仿宋" w:eastAsia="仿宋" w:cs="宋体"/>
          <w:color w:val="000000"/>
          <w:sz w:val="32"/>
          <w:szCs w:val="32"/>
          <w:highlight w:val="none"/>
          <w:lang w:val="en-US" w:eastAsia="zh-CN"/>
          <w:rPrChange w:id="1728" w:author="昌美慧(核稿)" w:date="2024-12-09T10:07:00Z">
            <w:rPr>
              <w:ins w:id="1729" w:author="田野" w:date="2024-12-03T14:41:00Z"/>
              <w:rFonts w:hint="eastAsia" w:ascii="仿宋" w:hAnsi="仿宋" w:eastAsia="仿宋" w:cs="宋体"/>
              <w:color w:val="000000"/>
              <w:sz w:val="28"/>
              <w:szCs w:val="28"/>
              <w:highlight w:val="none"/>
              <w:lang w:val="en-US" w:eastAsia="zh-CN"/>
            </w:rPr>
          </w:rPrChange>
        </w:rPr>
        <w:pPrChange w:id="1726" w:author="昌美慧(核稿)" w:date="2024-12-09T10:07:00Z">
          <w:pPr>
            <w:widowControl w:val="0"/>
            <w:spacing w:line="560" w:lineRule="exact"/>
            <w:ind w:right="2" w:firstLine="548" w:firstLineChars="196"/>
            <w:jc w:val="both"/>
          </w:pPr>
        </w:pPrChange>
      </w:pPr>
      <w:ins w:id="1730" w:author="田野" w:date="2024-12-03T14:41:00Z">
        <w:r>
          <w:rPr>
            <w:rFonts w:hint="eastAsia" w:ascii="仿宋" w:hAnsi="仿宋" w:eastAsia="仿宋" w:cs="宋体"/>
            <w:color w:val="000000"/>
            <w:sz w:val="32"/>
            <w:szCs w:val="32"/>
            <w:highlight w:val="none"/>
            <w:lang w:val="en-US" w:eastAsia="zh-CN"/>
            <w:rPrChange w:id="1731" w:author="昌美慧(核稿)" w:date="2024-12-09T10:07:00Z">
              <w:rPr>
                <w:rFonts w:hint="eastAsia" w:ascii="仿宋" w:hAnsi="仿宋" w:eastAsia="仿宋" w:cs="宋体"/>
                <w:color w:val="000000"/>
                <w:sz w:val="28"/>
                <w:szCs w:val="28"/>
                <w:highlight w:val="none"/>
                <w:lang w:val="en-US" w:eastAsia="zh-CN"/>
              </w:rPr>
            </w:rPrChange>
          </w:rPr>
          <w:t>5.配备专职食品安全管理人员，至少有1名具备资质的营养指导员（或营养师），建立并执行食品安全各项规章制度。</w:t>
        </w:r>
      </w:ins>
    </w:p>
    <w:p w14:paraId="490BB0C4">
      <w:pPr>
        <w:widowControl w:val="0"/>
        <w:spacing w:beforeLines="0" w:afterLines="0" w:line="240" w:lineRule="auto"/>
        <w:ind w:right="0" w:firstLine="548" w:firstLineChars="196"/>
        <w:jc w:val="both"/>
        <w:rPr>
          <w:ins w:id="1733" w:author="田野" w:date="2024-12-03T14:41:00Z"/>
          <w:rFonts w:hint="default" w:ascii="仿宋_GB2312" w:hAnsi="仿宋_GB2312" w:eastAsia="仿宋_GB2312" w:cs="仿宋_GB2312"/>
          <w:color w:val="auto"/>
          <w:sz w:val="32"/>
          <w:szCs w:val="32"/>
          <w:highlight w:val="none"/>
          <w:u w:val="single" w:color="auto"/>
          <w:lang w:val="en-US" w:eastAsia="zh-CN"/>
        </w:rPr>
        <w:pPrChange w:id="1732" w:author="昌美慧(核稿)" w:date="2024-12-09T10:07:00Z">
          <w:pPr>
            <w:widowControl w:val="0"/>
            <w:spacing w:line="560" w:lineRule="exact"/>
            <w:ind w:right="2" w:firstLine="548" w:firstLineChars="196"/>
            <w:jc w:val="both"/>
          </w:pPr>
        </w:pPrChange>
      </w:pPr>
      <w:ins w:id="1734" w:author="田野" w:date="2024-12-03T14:41:00Z">
        <w:r>
          <w:rPr>
            <w:rFonts w:hint="eastAsia" w:ascii="仿宋" w:hAnsi="仿宋" w:eastAsia="仿宋" w:cs="宋体"/>
            <w:color w:val="000000"/>
            <w:sz w:val="32"/>
            <w:szCs w:val="32"/>
            <w:highlight w:val="none"/>
            <w:lang w:val="en-US" w:eastAsia="zh-CN"/>
            <w:rPrChange w:id="1735" w:author="昌美慧(核稿)" w:date="2024-12-09T10:07:00Z">
              <w:rPr>
                <w:rFonts w:hint="eastAsia" w:ascii="仿宋" w:hAnsi="仿宋" w:eastAsia="仿宋" w:cs="宋体"/>
                <w:color w:val="000000"/>
                <w:sz w:val="28"/>
                <w:szCs w:val="28"/>
                <w:highlight w:val="none"/>
                <w:lang w:val="en-US" w:eastAsia="zh-CN"/>
              </w:rPr>
            </w:rPrChange>
          </w:rPr>
          <w:t>6.未被列为严重违法失信名单。</w:t>
        </w:r>
      </w:ins>
    </w:p>
    <w:p w14:paraId="463405D2">
      <w:pPr>
        <w:pStyle w:val="10"/>
        <w:spacing w:beforeLines="0" w:afterLines="0"/>
        <w:jc w:val="both"/>
        <w:rPr>
          <w:ins w:id="1737" w:author="田野" w:date="2024-12-03T14:41:00Z"/>
          <w:del w:id="1738" w:author="昌美慧(核稿)" w:date="2024-12-09T10:14:00Z"/>
          <w:rFonts w:hint="eastAsia"/>
          <w:sz w:val="32"/>
          <w:szCs w:val="32"/>
          <w:highlight w:val="none"/>
          <w:lang w:val="en-US" w:eastAsia="zh-CN"/>
          <w:rPrChange w:id="1739" w:author="昌美慧(核稿)" w:date="2024-12-09T10:07:00Z">
            <w:rPr>
              <w:ins w:id="1740" w:author="田野" w:date="2024-12-03T14:41:00Z"/>
              <w:del w:id="1741" w:author="昌美慧(核稿)" w:date="2024-12-09T10:14:00Z"/>
              <w:rFonts w:hint="eastAsia"/>
              <w:highlight w:val="none"/>
              <w:lang w:val="en-US" w:eastAsia="zh-CN"/>
            </w:rPr>
          </w:rPrChange>
        </w:rPr>
        <w:pPrChange w:id="1736" w:author="昌美慧(核稿)" w:date="2024-12-09T10:07:00Z">
          <w:pPr>
            <w:pStyle w:val="10"/>
          </w:pPr>
        </w:pPrChange>
      </w:pPr>
    </w:p>
    <w:p w14:paraId="3BC30188">
      <w:pPr>
        <w:widowControl w:val="0"/>
        <w:spacing w:beforeLines="0" w:afterLines="0" w:line="240" w:lineRule="auto"/>
        <w:ind w:firstLine="562" w:firstLineChars="200"/>
        <w:jc w:val="both"/>
        <w:rPr>
          <w:ins w:id="1743" w:author="田野" w:date="2024-12-03T14:41:00Z"/>
          <w:rFonts w:hint="eastAsia" w:ascii="楷体" w:hAnsi="楷体" w:eastAsia="楷体" w:cs="楷体"/>
          <w:b/>
          <w:bCs/>
          <w:kern w:val="2"/>
          <w:sz w:val="32"/>
          <w:szCs w:val="32"/>
          <w:highlight w:val="none"/>
          <w:lang w:val="en-US" w:eastAsia="zh-CN" w:bidi="ar-SA"/>
          <w:rPrChange w:id="1744" w:author="昌美慧(核稿)" w:date="2024-12-09T10:07:00Z">
            <w:rPr>
              <w:ins w:id="1745" w:author="田野" w:date="2024-12-03T14:41:00Z"/>
              <w:rFonts w:hint="eastAsia" w:ascii="楷体" w:hAnsi="楷体" w:eastAsia="楷体" w:cs="楷体"/>
              <w:b/>
              <w:bCs/>
              <w:kern w:val="2"/>
              <w:sz w:val="28"/>
              <w:szCs w:val="28"/>
              <w:highlight w:val="none"/>
              <w:lang w:val="en-US" w:eastAsia="zh-CN" w:bidi="ar-SA"/>
            </w:rPr>
          </w:rPrChange>
        </w:rPr>
        <w:pPrChange w:id="1742" w:author="昌美慧(核稿)" w:date="2024-12-09T10:07:00Z">
          <w:pPr>
            <w:widowControl w:val="0"/>
            <w:spacing w:line="460" w:lineRule="exact"/>
            <w:ind w:firstLine="562" w:firstLineChars="200"/>
            <w:jc w:val="both"/>
          </w:pPr>
        </w:pPrChange>
      </w:pPr>
      <w:ins w:id="1746" w:author="田野" w:date="2024-12-03T14:41:00Z">
        <w:r>
          <w:rPr>
            <w:rFonts w:hint="eastAsia" w:ascii="楷体" w:hAnsi="楷体" w:eastAsia="楷体" w:cs="楷体"/>
            <w:b/>
            <w:bCs/>
            <w:kern w:val="2"/>
            <w:sz w:val="32"/>
            <w:szCs w:val="32"/>
            <w:highlight w:val="none"/>
            <w:lang w:val="en-US" w:eastAsia="zh-CN" w:bidi="ar-SA"/>
            <w:rPrChange w:id="1747" w:author="昌美慧(核稿)" w:date="2024-12-09T10:07:00Z">
              <w:rPr>
                <w:rFonts w:hint="eastAsia" w:ascii="楷体" w:hAnsi="楷体" w:eastAsia="楷体" w:cs="楷体"/>
                <w:b/>
                <w:bCs/>
                <w:kern w:val="2"/>
                <w:sz w:val="28"/>
                <w:szCs w:val="28"/>
                <w:highlight w:val="none"/>
                <w:lang w:val="en-US" w:eastAsia="zh-CN" w:bidi="ar-SA"/>
              </w:rPr>
            </w:rPrChange>
          </w:rPr>
          <w:t>(二）餐食要求</w:t>
        </w:r>
      </w:ins>
    </w:p>
    <w:p w14:paraId="20AAFAAA">
      <w:pPr>
        <w:spacing w:beforeLines="0" w:afterLines="0" w:line="240" w:lineRule="auto"/>
        <w:ind w:firstLine="560" w:firstLineChars="200"/>
        <w:jc w:val="both"/>
        <w:rPr>
          <w:ins w:id="1749" w:author="田野" w:date="2024-12-03T14:41:00Z"/>
          <w:rFonts w:hint="default" w:ascii="仿宋" w:hAnsi="仿宋" w:eastAsia="仿宋" w:cs="宋体"/>
          <w:color w:val="000000"/>
          <w:sz w:val="32"/>
          <w:szCs w:val="32"/>
          <w:highlight w:val="none"/>
          <w:lang w:val="en-US" w:eastAsia="zh-CN"/>
          <w:rPrChange w:id="1750" w:author="昌美慧(核稿)" w:date="2024-12-09T10:07:00Z">
            <w:rPr>
              <w:ins w:id="1751" w:author="田野" w:date="2024-12-03T14:41:00Z"/>
              <w:rFonts w:hint="default" w:ascii="仿宋" w:hAnsi="仿宋" w:eastAsia="仿宋" w:cs="宋体"/>
              <w:color w:val="000000"/>
              <w:sz w:val="28"/>
              <w:szCs w:val="28"/>
              <w:highlight w:val="none"/>
              <w:lang w:val="en-US" w:eastAsia="zh-CN"/>
            </w:rPr>
          </w:rPrChange>
        </w:rPr>
        <w:pPrChange w:id="1748" w:author="昌美慧(核稿)" w:date="2024-12-09T10:07:00Z">
          <w:pPr>
            <w:spacing w:line="460" w:lineRule="exact"/>
            <w:ind w:firstLine="560" w:firstLineChars="200"/>
          </w:pPr>
        </w:pPrChange>
      </w:pPr>
      <w:ins w:id="1752" w:author="田野" w:date="2024-12-03T14:41:00Z">
        <w:r>
          <w:rPr>
            <w:rFonts w:hint="eastAsia" w:ascii="仿宋" w:hAnsi="仿宋" w:eastAsia="仿宋" w:cs="宋体"/>
            <w:color w:val="000000"/>
            <w:sz w:val="32"/>
            <w:szCs w:val="32"/>
            <w:highlight w:val="none"/>
            <w:lang w:val="en-US" w:eastAsia="zh-CN"/>
            <w:rPrChange w:id="1753" w:author="昌美慧(核稿)" w:date="2024-12-09T10:07:00Z">
              <w:rPr>
                <w:rFonts w:hint="eastAsia" w:ascii="仿宋" w:hAnsi="仿宋" w:eastAsia="仿宋" w:cs="宋体"/>
                <w:color w:val="000000"/>
                <w:sz w:val="28"/>
                <w:szCs w:val="28"/>
                <w:highlight w:val="none"/>
                <w:lang w:val="en-US" w:eastAsia="zh-CN"/>
              </w:rPr>
            </w:rPrChange>
          </w:rPr>
          <w:t>1.</w:t>
        </w:r>
      </w:ins>
      <w:ins w:id="1754" w:author="田野" w:date="2024-12-03T14:41:00Z">
        <w:r>
          <w:rPr>
            <w:rFonts w:hint="default" w:ascii="仿宋" w:hAnsi="仿宋" w:eastAsia="仿宋" w:cs="宋体"/>
            <w:color w:val="000000"/>
            <w:sz w:val="32"/>
            <w:szCs w:val="32"/>
            <w:highlight w:val="none"/>
            <w:lang w:val="en-US" w:eastAsia="zh-CN"/>
            <w:rPrChange w:id="1755" w:author="昌美慧(核稿)" w:date="2024-12-09T10:07:00Z">
              <w:rPr>
                <w:rFonts w:hint="default" w:ascii="仿宋" w:hAnsi="仿宋" w:eastAsia="仿宋" w:cs="宋体"/>
                <w:color w:val="000000"/>
                <w:sz w:val="28"/>
                <w:szCs w:val="28"/>
                <w:highlight w:val="none"/>
                <w:lang w:val="en-US" w:eastAsia="zh-CN"/>
              </w:rPr>
            </w:rPrChange>
          </w:rPr>
          <w:t>乙方应</w:t>
        </w:r>
      </w:ins>
      <w:ins w:id="1756" w:author="田野" w:date="2024-12-03T14:41:00Z">
        <w:r>
          <w:rPr>
            <w:rFonts w:hint="eastAsia" w:ascii="仿宋" w:hAnsi="仿宋" w:eastAsia="仿宋" w:cs="宋体"/>
            <w:color w:val="000000"/>
            <w:sz w:val="32"/>
            <w:szCs w:val="32"/>
            <w:highlight w:val="none"/>
            <w:lang w:val="en-US" w:eastAsia="zh-CN"/>
            <w:rPrChange w:id="1757" w:author="昌美慧(核稿)" w:date="2024-12-09T10:07:00Z">
              <w:rPr>
                <w:rFonts w:hint="eastAsia" w:ascii="仿宋" w:hAnsi="仿宋" w:eastAsia="仿宋" w:cs="宋体"/>
                <w:color w:val="000000"/>
                <w:sz w:val="28"/>
                <w:szCs w:val="28"/>
                <w:highlight w:val="none"/>
                <w:lang w:val="en-US" w:eastAsia="zh-CN"/>
              </w:rPr>
            </w:rPrChange>
          </w:rPr>
          <w:t>以学生营养健康为根本，以餐食质量为底线，以不同年龄生长发育和季节特点为基准，符合《中国学龄儿童膳食指南》要求，为学生提供营养丰富、品种多样的餐食。</w:t>
        </w:r>
      </w:ins>
    </w:p>
    <w:p w14:paraId="76CDD8FE">
      <w:pPr>
        <w:widowControl w:val="0"/>
        <w:spacing w:beforeLines="0" w:afterLines="0" w:line="240" w:lineRule="auto"/>
        <w:ind w:right="0" w:firstLine="548" w:firstLineChars="196"/>
        <w:jc w:val="both"/>
        <w:rPr>
          <w:ins w:id="1759" w:author="田野" w:date="2024-12-03T14:41:00Z"/>
          <w:rFonts w:hint="eastAsia" w:ascii="仿宋" w:hAnsi="仿宋" w:eastAsia="仿宋" w:cs="仿宋"/>
          <w:bCs/>
          <w:kern w:val="2"/>
          <w:sz w:val="32"/>
          <w:szCs w:val="32"/>
          <w:highlight w:val="none"/>
          <w:lang w:val="en-US" w:eastAsia="zh-CN" w:bidi="ar-SA"/>
          <w:rPrChange w:id="1760" w:author="昌美慧(核稿)" w:date="2024-12-09T10:07:00Z">
            <w:rPr>
              <w:ins w:id="1761" w:author="田野" w:date="2024-12-03T14:41:00Z"/>
              <w:rFonts w:hint="eastAsia" w:ascii="仿宋" w:hAnsi="仿宋" w:eastAsia="仿宋" w:cs="仿宋"/>
              <w:bCs/>
              <w:kern w:val="2"/>
              <w:sz w:val="28"/>
              <w:szCs w:val="28"/>
              <w:highlight w:val="none"/>
              <w:lang w:val="en-US" w:eastAsia="zh-CN" w:bidi="ar-SA"/>
            </w:rPr>
          </w:rPrChange>
        </w:rPr>
        <w:pPrChange w:id="1758" w:author="昌美慧(核稿)" w:date="2024-12-09T10:07:00Z">
          <w:pPr>
            <w:widowControl w:val="0"/>
            <w:spacing w:line="560" w:lineRule="exact"/>
            <w:ind w:right="2" w:firstLine="548" w:firstLineChars="196"/>
            <w:jc w:val="both"/>
          </w:pPr>
        </w:pPrChange>
      </w:pPr>
      <w:ins w:id="1762" w:author="田野" w:date="2024-12-03T14:41:00Z">
        <w:r>
          <w:rPr>
            <w:rFonts w:hint="eastAsia" w:ascii="仿宋" w:hAnsi="仿宋" w:eastAsia="仿宋" w:cs="仿宋"/>
            <w:bCs/>
            <w:kern w:val="2"/>
            <w:sz w:val="32"/>
            <w:szCs w:val="32"/>
            <w:highlight w:val="none"/>
            <w:lang w:val="en-US" w:eastAsia="zh-CN" w:bidi="ar-SA"/>
            <w:rPrChange w:id="1763" w:author="昌美慧(核稿)" w:date="2024-12-09T10:07:00Z">
              <w:rPr>
                <w:rFonts w:hint="eastAsia" w:ascii="仿宋" w:hAnsi="仿宋" w:eastAsia="仿宋" w:cs="仿宋"/>
                <w:bCs/>
                <w:kern w:val="2"/>
                <w:sz w:val="28"/>
                <w:szCs w:val="28"/>
                <w:highlight w:val="none"/>
                <w:lang w:val="en-US" w:eastAsia="zh-CN" w:bidi="ar-SA"/>
              </w:rPr>
            </w:rPrChange>
          </w:rPr>
          <w:t>（1）每餐应包含主食、荤菜、素菜等。</w:t>
        </w:r>
      </w:ins>
    </w:p>
    <w:p w14:paraId="55248F93">
      <w:pPr>
        <w:widowControl w:val="0"/>
        <w:spacing w:beforeLines="0" w:afterLines="0" w:line="240" w:lineRule="auto"/>
        <w:ind w:right="0" w:firstLine="560" w:firstLineChars="200"/>
        <w:jc w:val="both"/>
        <w:rPr>
          <w:ins w:id="1765" w:author="田野" w:date="2024-12-03T14:41:00Z"/>
          <w:rFonts w:hint="eastAsia" w:ascii="仿宋" w:hAnsi="仿宋" w:eastAsia="仿宋" w:cs="仿宋"/>
          <w:bCs/>
          <w:kern w:val="2"/>
          <w:sz w:val="32"/>
          <w:szCs w:val="32"/>
          <w:highlight w:val="none"/>
          <w:lang w:val="en-US" w:eastAsia="zh-CN" w:bidi="ar-SA"/>
          <w:rPrChange w:id="1766" w:author="昌美慧(核稿)" w:date="2024-12-09T10:07:00Z">
            <w:rPr>
              <w:ins w:id="1767" w:author="田野" w:date="2024-12-03T14:41:00Z"/>
              <w:rFonts w:hint="eastAsia" w:ascii="仿宋" w:hAnsi="仿宋" w:eastAsia="仿宋" w:cs="仿宋"/>
              <w:bCs/>
              <w:kern w:val="2"/>
              <w:sz w:val="28"/>
              <w:szCs w:val="28"/>
              <w:highlight w:val="none"/>
              <w:lang w:val="en-US" w:eastAsia="zh-CN" w:bidi="ar-SA"/>
            </w:rPr>
          </w:rPrChange>
        </w:rPr>
        <w:pPrChange w:id="1764" w:author="昌美慧(核稿)" w:date="2024-12-09T10:07:00Z">
          <w:pPr>
            <w:widowControl w:val="0"/>
            <w:spacing w:line="560" w:lineRule="exact"/>
            <w:ind w:right="2" w:firstLine="560" w:firstLineChars="200"/>
            <w:jc w:val="both"/>
          </w:pPr>
        </w:pPrChange>
      </w:pPr>
      <w:ins w:id="1768" w:author="田野" w:date="2024-12-03T14:41:00Z">
        <w:r>
          <w:rPr>
            <w:rFonts w:hint="eastAsia" w:ascii="仿宋" w:hAnsi="仿宋" w:eastAsia="仿宋" w:cs="仿宋"/>
            <w:bCs/>
            <w:kern w:val="2"/>
            <w:sz w:val="32"/>
            <w:szCs w:val="32"/>
            <w:highlight w:val="none"/>
            <w:lang w:val="en-US" w:eastAsia="zh-CN" w:bidi="ar-SA"/>
            <w:rPrChange w:id="1769" w:author="昌美慧(核稿)" w:date="2024-12-09T10:07:00Z">
              <w:rPr>
                <w:rFonts w:hint="eastAsia" w:ascii="仿宋" w:hAnsi="仿宋" w:eastAsia="仿宋" w:cs="仿宋"/>
                <w:bCs/>
                <w:kern w:val="2"/>
                <w:sz w:val="28"/>
                <w:szCs w:val="28"/>
                <w:highlight w:val="none"/>
                <w:lang w:val="en-US" w:eastAsia="zh-CN" w:bidi="ar-SA"/>
              </w:rPr>
            </w:rPrChange>
          </w:rPr>
          <w:t>（2）主食应多样化，如米饭、面食等，保证量足质优。</w:t>
        </w:r>
      </w:ins>
    </w:p>
    <w:p w14:paraId="5938D7B8">
      <w:pPr>
        <w:widowControl w:val="0"/>
        <w:spacing w:beforeLines="0" w:afterLines="0" w:line="240" w:lineRule="auto"/>
        <w:ind w:right="0" w:firstLine="548" w:firstLineChars="196"/>
        <w:jc w:val="both"/>
        <w:rPr>
          <w:ins w:id="1771" w:author="田野" w:date="2024-12-03T14:41:00Z"/>
          <w:rFonts w:hint="eastAsia" w:ascii="仿宋" w:hAnsi="仿宋" w:eastAsia="仿宋" w:cs="仿宋"/>
          <w:bCs/>
          <w:kern w:val="2"/>
          <w:sz w:val="32"/>
          <w:szCs w:val="32"/>
          <w:highlight w:val="none"/>
          <w:lang w:val="en-US" w:eastAsia="zh-CN" w:bidi="ar-SA"/>
          <w:rPrChange w:id="1772" w:author="昌美慧(核稿)" w:date="2024-12-09T10:07:00Z">
            <w:rPr>
              <w:ins w:id="1773" w:author="田野" w:date="2024-12-03T14:41:00Z"/>
              <w:rFonts w:hint="eastAsia" w:ascii="仿宋" w:hAnsi="仿宋" w:eastAsia="仿宋" w:cs="仿宋"/>
              <w:bCs/>
              <w:kern w:val="2"/>
              <w:sz w:val="28"/>
              <w:szCs w:val="28"/>
              <w:highlight w:val="none"/>
              <w:lang w:val="en-US" w:eastAsia="zh-CN" w:bidi="ar-SA"/>
            </w:rPr>
          </w:rPrChange>
        </w:rPr>
        <w:pPrChange w:id="1770" w:author="昌美慧(核稿)" w:date="2024-12-09T10:07:00Z">
          <w:pPr>
            <w:widowControl w:val="0"/>
            <w:spacing w:line="560" w:lineRule="exact"/>
            <w:ind w:right="2" w:firstLine="548" w:firstLineChars="196"/>
            <w:jc w:val="both"/>
          </w:pPr>
        </w:pPrChange>
      </w:pPr>
      <w:ins w:id="1774" w:author="田野" w:date="2024-12-03T14:41:00Z">
        <w:r>
          <w:rPr>
            <w:rFonts w:hint="eastAsia" w:ascii="仿宋" w:hAnsi="仿宋" w:eastAsia="仿宋" w:cs="仿宋"/>
            <w:bCs/>
            <w:kern w:val="2"/>
            <w:sz w:val="32"/>
            <w:szCs w:val="32"/>
            <w:highlight w:val="none"/>
            <w:lang w:val="en-US" w:eastAsia="zh-CN" w:bidi="ar-SA"/>
            <w:rPrChange w:id="1775" w:author="昌美慧(核稿)" w:date="2024-12-09T10:07:00Z">
              <w:rPr>
                <w:rFonts w:hint="eastAsia" w:ascii="仿宋" w:hAnsi="仿宋" w:eastAsia="仿宋" w:cs="仿宋"/>
                <w:bCs/>
                <w:kern w:val="2"/>
                <w:sz w:val="28"/>
                <w:szCs w:val="28"/>
                <w:highlight w:val="none"/>
                <w:lang w:val="en-US" w:eastAsia="zh-CN" w:bidi="ar-SA"/>
              </w:rPr>
            </w:rPrChange>
          </w:rPr>
          <w:t>（3）荤菜应选用新鲜肉类、蛋类等食材，烧制熟透，口味适中。</w:t>
        </w:r>
      </w:ins>
    </w:p>
    <w:p w14:paraId="234CF4D0">
      <w:pPr>
        <w:widowControl w:val="0"/>
        <w:spacing w:beforeLines="0" w:afterLines="0" w:line="240" w:lineRule="auto"/>
        <w:ind w:right="0" w:firstLine="548" w:firstLineChars="196"/>
        <w:jc w:val="both"/>
        <w:rPr>
          <w:ins w:id="1777" w:author="田野" w:date="2024-12-03T14:41:00Z"/>
          <w:rFonts w:hint="eastAsia" w:ascii="仿宋" w:hAnsi="仿宋" w:eastAsia="仿宋" w:cs="仿宋"/>
          <w:bCs/>
          <w:kern w:val="2"/>
          <w:sz w:val="32"/>
          <w:szCs w:val="32"/>
          <w:highlight w:val="none"/>
          <w:lang w:val="en-US" w:eastAsia="zh-CN" w:bidi="ar-SA"/>
          <w:rPrChange w:id="1778" w:author="昌美慧(核稿)" w:date="2024-12-09T10:07:00Z">
            <w:rPr>
              <w:ins w:id="1779" w:author="田野" w:date="2024-12-03T14:41:00Z"/>
              <w:rFonts w:hint="eastAsia" w:ascii="仿宋" w:hAnsi="仿宋" w:eastAsia="仿宋" w:cs="仿宋"/>
              <w:bCs/>
              <w:kern w:val="2"/>
              <w:sz w:val="28"/>
              <w:szCs w:val="28"/>
              <w:highlight w:val="none"/>
              <w:lang w:val="en-US" w:eastAsia="zh-CN" w:bidi="ar-SA"/>
            </w:rPr>
          </w:rPrChange>
        </w:rPr>
        <w:pPrChange w:id="1776" w:author="昌美慧(核稿)" w:date="2024-12-09T10:07:00Z">
          <w:pPr>
            <w:widowControl w:val="0"/>
            <w:spacing w:line="560" w:lineRule="exact"/>
            <w:ind w:right="2" w:firstLine="548" w:firstLineChars="196"/>
            <w:jc w:val="both"/>
          </w:pPr>
        </w:pPrChange>
      </w:pPr>
      <w:ins w:id="1780" w:author="田野" w:date="2024-12-03T14:41:00Z">
        <w:r>
          <w:rPr>
            <w:rFonts w:hint="eastAsia" w:ascii="仿宋" w:hAnsi="仿宋" w:eastAsia="仿宋" w:cs="仿宋"/>
            <w:bCs/>
            <w:kern w:val="2"/>
            <w:sz w:val="32"/>
            <w:szCs w:val="32"/>
            <w:highlight w:val="none"/>
            <w:lang w:val="en-US" w:eastAsia="zh-CN" w:bidi="ar-SA"/>
            <w:rPrChange w:id="1781" w:author="昌美慧(核稿)" w:date="2024-12-09T10:07:00Z">
              <w:rPr>
                <w:rFonts w:hint="eastAsia" w:ascii="仿宋" w:hAnsi="仿宋" w:eastAsia="仿宋" w:cs="仿宋"/>
                <w:bCs/>
                <w:kern w:val="2"/>
                <w:sz w:val="28"/>
                <w:szCs w:val="28"/>
                <w:highlight w:val="none"/>
                <w:lang w:val="en-US" w:eastAsia="zh-CN" w:bidi="ar-SA"/>
              </w:rPr>
            </w:rPrChange>
          </w:rPr>
          <w:t>（4）素菜应新鲜、无农药残留，烹饪方法健康。</w:t>
        </w:r>
      </w:ins>
    </w:p>
    <w:p w14:paraId="2C30BF27">
      <w:pPr>
        <w:spacing w:beforeLines="0" w:afterLines="0" w:line="240" w:lineRule="auto"/>
        <w:ind w:firstLine="560" w:firstLineChars="200"/>
        <w:jc w:val="both"/>
        <w:rPr>
          <w:ins w:id="1783" w:author="田野" w:date="2024-12-03T14:41:00Z"/>
          <w:rFonts w:hint="default" w:ascii="仿宋" w:hAnsi="仿宋" w:eastAsia="仿宋" w:cs="宋体"/>
          <w:color w:val="000000"/>
          <w:sz w:val="32"/>
          <w:szCs w:val="32"/>
          <w:highlight w:val="none"/>
          <w:lang w:val="en-US" w:eastAsia="zh-CN"/>
          <w:rPrChange w:id="1784" w:author="昌美慧(核稿)" w:date="2024-12-09T10:07:00Z">
            <w:rPr>
              <w:ins w:id="1785" w:author="田野" w:date="2024-12-03T14:41:00Z"/>
              <w:rFonts w:hint="default" w:ascii="仿宋" w:hAnsi="仿宋" w:eastAsia="仿宋" w:cs="宋体"/>
              <w:color w:val="000000"/>
              <w:sz w:val="28"/>
              <w:szCs w:val="28"/>
              <w:highlight w:val="none"/>
              <w:lang w:val="en-US" w:eastAsia="zh-CN"/>
            </w:rPr>
          </w:rPrChange>
        </w:rPr>
        <w:pPrChange w:id="1782" w:author="昌美慧(核稿)" w:date="2024-12-09T10:07:00Z">
          <w:pPr>
            <w:spacing w:line="460" w:lineRule="exact"/>
            <w:ind w:firstLine="560" w:firstLineChars="200"/>
            <w:jc w:val="both"/>
          </w:pPr>
        </w:pPrChange>
      </w:pPr>
      <w:ins w:id="1786" w:author="田野" w:date="2024-12-03T14:41:00Z">
        <w:r>
          <w:rPr>
            <w:rFonts w:hint="eastAsia" w:ascii="仿宋" w:hAnsi="仿宋" w:eastAsia="仿宋" w:cs="宋体"/>
            <w:color w:val="000000"/>
            <w:sz w:val="32"/>
            <w:szCs w:val="32"/>
            <w:highlight w:val="none"/>
            <w:lang w:val="en-US" w:eastAsia="zh-CN"/>
            <w:rPrChange w:id="1787" w:author="昌美慧(核稿)" w:date="2024-12-09T10:07:00Z">
              <w:rPr>
                <w:rFonts w:hint="eastAsia" w:ascii="仿宋" w:hAnsi="仿宋" w:eastAsia="仿宋" w:cs="宋体"/>
                <w:color w:val="000000"/>
                <w:sz w:val="28"/>
                <w:szCs w:val="28"/>
                <w:highlight w:val="none"/>
                <w:lang w:val="en-US" w:eastAsia="zh-CN"/>
              </w:rPr>
            </w:rPrChange>
          </w:rPr>
          <w:t>（5）</w:t>
        </w:r>
      </w:ins>
      <w:ins w:id="1788" w:author="田野" w:date="2024-12-03T14:41:00Z">
        <w:r>
          <w:rPr>
            <w:rFonts w:hint="eastAsia" w:ascii="仿宋" w:hAnsi="仿宋" w:eastAsia="仿宋"/>
            <w:b w:val="0"/>
            <w:bCs w:val="0"/>
            <w:color w:val="000000"/>
            <w:sz w:val="32"/>
            <w:szCs w:val="32"/>
            <w:highlight w:val="none"/>
            <w:u w:val="single"/>
            <w:rPrChange w:id="1789" w:author="昌美慧(核稿)" w:date="2024-12-09T10:07:00Z">
              <w:rPr>
                <w:rFonts w:hint="eastAsia" w:ascii="仿宋" w:hAnsi="仿宋" w:eastAsia="仿宋"/>
                <w:b w:val="0"/>
                <w:bCs w:val="0"/>
                <w:color w:val="000000"/>
                <w:sz w:val="28"/>
                <w:szCs w:val="28"/>
                <w:highlight w:val="none"/>
                <w:u w:val="single"/>
              </w:rPr>
            </w:rPrChange>
          </w:rPr>
          <w:t xml:space="preserve">   </w:t>
        </w:r>
      </w:ins>
      <w:ins w:id="1790" w:author="田野" w:date="2024-12-03T14:41:00Z">
        <w:r>
          <w:rPr>
            <w:rFonts w:hint="eastAsia" w:ascii="仿宋" w:hAnsi="仿宋" w:eastAsia="仿宋"/>
            <w:b w:val="0"/>
            <w:bCs w:val="0"/>
            <w:color w:val="000000"/>
            <w:sz w:val="32"/>
            <w:szCs w:val="32"/>
            <w:highlight w:val="none"/>
            <w:u w:val="single"/>
            <w:lang w:val="en-US" w:eastAsia="zh-CN"/>
            <w:rPrChange w:id="1791" w:author="昌美慧(核稿)" w:date="2024-12-09T10:07:00Z">
              <w:rPr>
                <w:rFonts w:hint="eastAsia" w:ascii="仿宋" w:hAnsi="仿宋" w:eastAsia="仿宋"/>
                <w:b w:val="0"/>
                <w:bCs w:val="0"/>
                <w:color w:val="000000"/>
                <w:sz w:val="28"/>
                <w:szCs w:val="28"/>
                <w:highlight w:val="none"/>
                <w:u w:val="single"/>
                <w:lang w:val="en-US" w:eastAsia="zh-CN"/>
              </w:rPr>
            </w:rPrChange>
          </w:rPr>
          <w:t xml:space="preserve">                                         </w:t>
        </w:r>
      </w:ins>
      <w:ins w:id="1792" w:author="田野" w:date="2024-12-03T14:41:00Z">
        <w:r>
          <w:rPr>
            <w:rFonts w:hint="eastAsia" w:ascii="仿宋" w:hAnsi="仿宋" w:eastAsia="仿宋"/>
            <w:b w:val="0"/>
            <w:bCs w:val="0"/>
            <w:color w:val="000000"/>
            <w:sz w:val="32"/>
            <w:szCs w:val="32"/>
            <w:highlight w:val="none"/>
            <w:u w:val="single"/>
            <w:rPrChange w:id="1793" w:author="昌美慧(核稿)" w:date="2024-12-09T10:07:00Z">
              <w:rPr>
                <w:rFonts w:hint="eastAsia" w:ascii="仿宋" w:hAnsi="仿宋" w:eastAsia="仿宋"/>
                <w:b w:val="0"/>
                <w:bCs w:val="0"/>
                <w:color w:val="000000"/>
                <w:sz w:val="28"/>
                <w:szCs w:val="28"/>
                <w:highlight w:val="none"/>
                <w:u w:val="single"/>
              </w:rPr>
            </w:rPrChange>
          </w:rPr>
          <w:t xml:space="preserve">  </w:t>
        </w:r>
      </w:ins>
      <w:ins w:id="1794" w:author="田野" w:date="2024-12-03T14:41:00Z">
        <w:r>
          <w:rPr>
            <w:rFonts w:hint="eastAsia" w:ascii="仿宋" w:hAnsi="仿宋" w:eastAsia="仿宋" w:cs="Times New Roman"/>
            <w:b w:val="0"/>
            <w:bCs w:val="0"/>
            <w:color w:val="000000"/>
            <w:kern w:val="2"/>
            <w:sz w:val="32"/>
            <w:szCs w:val="32"/>
            <w:highlight w:val="none"/>
            <w:lang w:val="en-US" w:eastAsia="zh-CN" w:bidi="ar-SA"/>
            <w:rPrChange w:id="1795" w:author="昌美慧(核稿)" w:date="2024-12-09T10:07:00Z">
              <w:rPr>
                <w:rFonts w:hint="eastAsia" w:ascii="仿宋" w:hAnsi="仿宋" w:eastAsia="仿宋" w:cs="Times New Roman"/>
                <w:b w:val="0"/>
                <w:bCs w:val="0"/>
                <w:color w:val="000000"/>
                <w:kern w:val="2"/>
                <w:sz w:val="28"/>
                <w:szCs w:val="28"/>
                <w:highlight w:val="none"/>
                <w:lang w:val="en-US" w:eastAsia="zh-CN" w:bidi="ar-SA"/>
              </w:rPr>
            </w:rPrChange>
          </w:rPr>
          <w:t> </w:t>
        </w:r>
      </w:ins>
      <w:ins w:id="1796" w:author="田野" w:date="2024-12-03T14:41:00Z">
        <w:r>
          <w:rPr>
            <w:rFonts w:hint="eastAsia" w:ascii="仿宋" w:hAnsi="仿宋" w:eastAsia="仿宋"/>
            <w:b w:val="0"/>
            <w:bCs w:val="0"/>
            <w:color w:val="000000"/>
            <w:sz w:val="32"/>
            <w:szCs w:val="32"/>
            <w:highlight w:val="none"/>
            <w:rPrChange w:id="1797" w:author="昌美慧(核稿)" w:date="2024-12-09T10:07:00Z">
              <w:rPr>
                <w:rFonts w:hint="eastAsia" w:ascii="仿宋" w:hAnsi="仿宋" w:eastAsia="仿宋"/>
                <w:b w:val="0"/>
                <w:bCs w:val="0"/>
                <w:color w:val="000000"/>
                <w:sz w:val="28"/>
                <w:szCs w:val="28"/>
                <w:highlight w:val="none"/>
              </w:rPr>
            </w:rPrChange>
          </w:rPr>
          <w:t>。</w:t>
        </w:r>
      </w:ins>
      <w:ins w:id="1798" w:author="田野" w:date="2024-12-03T14:41:00Z">
        <w:r>
          <w:rPr>
            <w:rFonts w:hint="eastAsia" w:ascii="仿宋" w:hAnsi="仿宋" w:eastAsia="仿宋"/>
            <w:color w:val="000000"/>
            <w:sz w:val="32"/>
            <w:szCs w:val="32"/>
            <w:highlight w:val="none"/>
            <w:u w:val="single"/>
            <w:rPrChange w:id="1799" w:author="昌美慧(核稿)" w:date="2024-12-09T10:07:00Z">
              <w:rPr>
                <w:rFonts w:hint="eastAsia" w:ascii="仿宋" w:hAnsi="仿宋" w:eastAsia="仿宋"/>
                <w:color w:val="000000"/>
                <w:sz w:val="28"/>
                <w:szCs w:val="28"/>
                <w:highlight w:val="none"/>
                <w:u w:val="single"/>
              </w:rPr>
            </w:rPrChange>
          </w:rPr>
          <w:t xml:space="preserve">  </w:t>
        </w:r>
      </w:ins>
    </w:p>
    <w:p w14:paraId="337495FC">
      <w:pPr>
        <w:widowControl w:val="0"/>
        <w:spacing w:beforeLines="0" w:afterLines="0" w:line="240" w:lineRule="auto"/>
        <w:ind w:firstLine="560" w:firstLineChars="200"/>
        <w:jc w:val="both"/>
        <w:rPr>
          <w:ins w:id="1801" w:author="田野" w:date="2024-12-03T14:41:00Z"/>
          <w:rFonts w:hint="default" w:ascii="仿宋" w:hAnsi="仿宋" w:eastAsia="仿宋" w:cs="Times New Roman"/>
          <w:kern w:val="2"/>
          <w:sz w:val="32"/>
          <w:szCs w:val="32"/>
          <w:highlight w:val="none"/>
          <w:lang w:val="en-US" w:eastAsia="zh-CN" w:bidi="ar-SA"/>
          <w:rPrChange w:id="1802" w:author="昌美慧(核稿)" w:date="2024-12-09T10:07:00Z">
            <w:rPr>
              <w:ins w:id="1803" w:author="田野" w:date="2024-12-03T14:41:00Z"/>
              <w:rFonts w:hint="default" w:ascii="仿宋" w:hAnsi="仿宋" w:eastAsia="仿宋" w:cs="Times New Roman"/>
              <w:kern w:val="2"/>
              <w:sz w:val="28"/>
              <w:szCs w:val="28"/>
              <w:highlight w:val="none"/>
              <w:lang w:val="en-US" w:eastAsia="zh-CN" w:bidi="ar-SA"/>
            </w:rPr>
          </w:rPrChange>
        </w:rPr>
        <w:pPrChange w:id="1800" w:author="昌美慧(核稿)" w:date="2024-12-09T10:07:00Z">
          <w:pPr>
            <w:widowControl w:val="0"/>
            <w:spacing w:line="460" w:lineRule="exact"/>
            <w:ind w:firstLine="560" w:firstLineChars="200"/>
            <w:jc w:val="both"/>
          </w:pPr>
        </w:pPrChange>
      </w:pPr>
      <w:ins w:id="1804" w:author="田野" w:date="2024-12-03T14:41:00Z">
        <w:r>
          <w:rPr>
            <w:rFonts w:hint="eastAsia" w:ascii="仿宋" w:hAnsi="仿宋" w:eastAsia="仿宋" w:cs="Times New Roman"/>
            <w:kern w:val="2"/>
            <w:sz w:val="32"/>
            <w:szCs w:val="32"/>
            <w:highlight w:val="none"/>
            <w:lang w:val="en-US" w:eastAsia="zh-CN" w:bidi="ar-SA"/>
            <w:rPrChange w:id="1805" w:author="昌美慧(核稿)" w:date="2024-12-09T10:07:00Z">
              <w:rPr>
                <w:rFonts w:hint="eastAsia" w:ascii="仿宋" w:hAnsi="仿宋" w:eastAsia="仿宋" w:cs="Times New Roman"/>
                <w:kern w:val="2"/>
                <w:sz w:val="28"/>
                <w:szCs w:val="28"/>
                <w:highlight w:val="none"/>
                <w:lang w:val="en-US" w:eastAsia="zh-CN" w:bidi="ar-SA"/>
              </w:rPr>
            </w:rPrChange>
          </w:rPr>
          <w:t>2.</w:t>
        </w:r>
      </w:ins>
      <w:ins w:id="1806" w:author="田野" w:date="2024-12-03T14:41:00Z">
        <w:r>
          <w:rPr>
            <w:rFonts w:hint="default" w:ascii="仿宋" w:hAnsi="仿宋" w:eastAsia="仿宋" w:cs="Times New Roman"/>
            <w:kern w:val="2"/>
            <w:sz w:val="32"/>
            <w:szCs w:val="32"/>
            <w:highlight w:val="none"/>
            <w:lang w:val="en-US" w:eastAsia="zh-CN" w:bidi="ar-SA"/>
            <w:rPrChange w:id="1807" w:author="昌美慧(核稿)" w:date="2024-12-09T10:07:00Z">
              <w:rPr>
                <w:rFonts w:hint="default" w:ascii="仿宋" w:hAnsi="仿宋" w:eastAsia="仿宋" w:cs="Times New Roman"/>
                <w:kern w:val="2"/>
                <w:sz w:val="28"/>
                <w:szCs w:val="28"/>
                <w:highlight w:val="none"/>
                <w:lang w:val="en-US" w:eastAsia="zh-CN" w:bidi="ar-SA"/>
              </w:rPr>
            </w:rPrChange>
          </w:rPr>
          <w:t>每周菜单</w:t>
        </w:r>
      </w:ins>
      <w:ins w:id="1808" w:author="田野" w:date="2024-12-03T14:41:00Z">
        <w:r>
          <w:rPr>
            <w:rFonts w:hint="eastAsia" w:ascii="仿宋" w:hAnsi="仿宋" w:eastAsia="仿宋" w:cs="Times New Roman"/>
            <w:kern w:val="2"/>
            <w:sz w:val="32"/>
            <w:szCs w:val="32"/>
            <w:highlight w:val="none"/>
            <w:lang w:val="en-US" w:eastAsia="zh-CN" w:bidi="ar-SA"/>
            <w:rPrChange w:id="1809" w:author="昌美慧(核稿)" w:date="2024-12-09T10:07:00Z">
              <w:rPr>
                <w:rFonts w:hint="eastAsia" w:ascii="仿宋" w:hAnsi="仿宋" w:eastAsia="仿宋" w:cs="Times New Roman"/>
                <w:kern w:val="2"/>
                <w:sz w:val="28"/>
                <w:szCs w:val="28"/>
                <w:highlight w:val="none"/>
                <w:lang w:val="en-US" w:eastAsia="zh-CN" w:bidi="ar-SA"/>
              </w:rPr>
            </w:rPrChange>
          </w:rPr>
          <w:t>乙方</w:t>
        </w:r>
      </w:ins>
      <w:ins w:id="1810" w:author="田野" w:date="2024-12-03T14:41:00Z">
        <w:r>
          <w:rPr>
            <w:rFonts w:hint="default" w:ascii="仿宋" w:hAnsi="仿宋" w:eastAsia="仿宋" w:cs="Times New Roman"/>
            <w:kern w:val="2"/>
            <w:sz w:val="32"/>
            <w:szCs w:val="32"/>
            <w:highlight w:val="none"/>
            <w:lang w:val="en-US" w:eastAsia="zh-CN" w:bidi="ar-SA"/>
            <w:rPrChange w:id="1811" w:author="昌美慧(核稿)" w:date="2024-12-09T10:07:00Z">
              <w:rPr>
                <w:rFonts w:hint="default" w:ascii="仿宋" w:hAnsi="仿宋" w:eastAsia="仿宋" w:cs="Times New Roman"/>
                <w:kern w:val="2"/>
                <w:sz w:val="28"/>
                <w:szCs w:val="28"/>
                <w:highlight w:val="none"/>
                <w:lang w:val="en-US" w:eastAsia="zh-CN" w:bidi="ar-SA"/>
              </w:rPr>
            </w:rPrChange>
          </w:rPr>
          <w:t>应提前</w:t>
        </w:r>
      </w:ins>
      <w:ins w:id="1812" w:author="田野" w:date="2024-12-03T14:41:00Z">
        <w:r>
          <w:rPr>
            <w:rFonts w:hint="eastAsia" w:ascii="仿宋" w:hAnsi="仿宋" w:eastAsia="仿宋" w:cs="Times New Roman"/>
            <w:kern w:val="2"/>
            <w:sz w:val="32"/>
            <w:szCs w:val="32"/>
            <w:highlight w:val="none"/>
            <w:lang w:val="en-US" w:eastAsia="zh-CN" w:bidi="ar-SA"/>
            <w:rPrChange w:id="1813" w:author="昌美慧(核稿)" w:date="2024-12-09T10:07:00Z">
              <w:rPr>
                <w:rFonts w:hint="eastAsia" w:ascii="仿宋" w:hAnsi="仿宋" w:eastAsia="仿宋" w:cs="Times New Roman"/>
                <w:kern w:val="2"/>
                <w:sz w:val="28"/>
                <w:szCs w:val="28"/>
                <w:highlight w:val="none"/>
                <w:lang w:val="en-US" w:eastAsia="zh-CN" w:bidi="ar-SA"/>
              </w:rPr>
            </w:rPrChange>
          </w:rPr>
          <w:t>7天</w:t>
        </w:r>
      </w:ins>
      <w:ins w:id="1814" w:author="田野" w:date="2024-12-03T14:41:00Z">
        <w:r>
          <w:rPr>
            <w:rFonts w:hint="default" w:ascii="仿宋" w:hAnsi="仿宋" w:eastAsia="仿宋" w:cs="Times New Roman"/>
            <w:kern w:val="2"/>
            <w:sz w:val="32"/>
            <w:szCs w:val="32"/>
            <w:highlight w:val="none"/>
            <w:lang w:val="en-US" w:eastAsia="zh-CN" w:bidi="ar-SA"/>
            <w:rPrChange w:id="1815" w:author="昌美慧(核稿)" w:date="2024-12-09T10:07:00Z">
              <w:rPr>
                <w:rFonts w:hint="default" w:ascii="仿宋" w:hAnsi="仿宋" w:eastAsia="仿宋" w:cs="Times New Roman"/>
                <w:kern w:val="2"/>
                <w:sz w:val="28"/>
                <w:szCs w:val="28"/>
                <w:highlight w:val="none"/>
                <w:lang w:val="en-US" w:eastAsia="zh-CN" w:bidi="ar-SA"/>
              </w:rPr>
            </w:rPrChange>
          </w:rPr>
          <w:t>提供给甲方审核，经甲方同意后方可实施。菜单应保证每周内菜品不重复，根据季节和学生营养需求</w:t>
        </w:r>
      </w:ins>
      <w:ins w:id="1816" w:author="田野" w:date="2024-12-03T14:41:00Z">
        <w:r>
          <w:rPr>
            <w:rFonts w:hint="eastAsia" w:ascii="仿宋" w:hAnsi="仿宋" w:eastAsia="仿宋" w:cs="Times New Roman"/>
            <w:kern w:val="2"/>
            <w:sz w:val="32"/>
            <w:szCs w:val="32"/>
            <w:highlight w:val="none"/>
            <w:lang w:val="en-US" w:eastAsia="zh-CN" w:bidi="ar-SA"/>
            <w:rPrChange w:id="1817" w:author="昌美慧(核稿)" w:date="2024-12-09T10:07:00Z">
              <w:rPr>
                <w:rFonts w:hint="eastAsia" w:ascii="仿宋" w:hAnsi="仿宋" w:eastAsia="仿宋" w:cs="Times New Roman"/>
                <w:kern w:val="2"/>
                <w:sz w:val="28"/>
                <w:szCs w:val="28"/>
                <w:highlight w:val="none"/>
                <w:lang w:val="en-US" w:eastAsia="zh-CN" w:bidi="ar-SA"/>
              </w:rPr>
            </w:rPrChange>
          </w:rPr>
          <w:t>、口味、饮食习惯</w:t>
        </w:r>
      </w:ins>
      <w:ins w:id="1818" w:author="田野" w:date="2024-12-03T14:41:00Z">
        <w:r>
          <w:rPr>
            <w:rFonts w:hint="default" w:ascii="仿宋" w:hAnsi="仿宋" w:eastAsia="仿宋" w:cs="Times New Roman"/>
            <w:kern w:val="2"/>
            <w:sz w:val="32"/>
            <w:szCs w:val="32"/>
            <w:highlight w:val="none"/>
            <w:lang w:val="en-US" w:eastAsia="zh-CN" w:bidi="ar-SA"/>
            <w:rPrChange w:id="1819" w:author="昌美慧(核稿)" w:date="2024-12-09T10:07:00Z">
              <w:rPr>
                <w:rFonts w:hint="default" w:ascii="仿宋" w:hAnsi="仿宋" w:eastAsia="仿宋" w:cs="Times New Roman"/>
                <w:kern w:val="2"/>
                <w:sz w:val="28"/>
                <w:szCs w:val="28"/>
                <w:highlight w:val="none"/>
                <w:lang w:val="en-US" w:eastAsia="zh-CN" w:bidi="ar-SA"/>
              </w:rPr>
            </w:rPrChange>
          </w:rPr>
          <w:t>合理调整。</w:t>
        </w:r>
      </w:ins>
    </w:p>
    <w:p w14:paraId="6BB41CEE">
      <w:pPr>
        <w:pStyle w:val="10"/>
        <w:spacing w:beforeLines="0" w:afterLines="0"/>
        <w:jc w:val="both"/>
        <w:rPr>
          <w:ins w:id="1821" w:author="田野" w:date="2024-12-03T14:41:00Z"/>
          <w:del w:id="1822" w:author="昌美慧(核稿)" w:date="2024-12-09T10:14:00Z"/>
          <w:rFonts w:hint="default"/>
          <w:sz w:val="32"/>
          <w:szCs w:val="32"/>
          <w:highlight w:val="none"/>
          <w:lang w:val="en-US" w:eastAsia="zh-CN"/>
          <w:rPrChange w:id="1823" w:author="昌美慧(核稿)" w:date="2024-12-09T10:07:00Z">
            <w:rPr>
              <w:ins w:id="1824" w:author="田野" w:date="2024-12-03T14:41:00Z"/>
              <w:del w:id="1825" w:author="昌美慧(核稿)" w:date="2024-12-09T10:14:00Z"/>
              <w:rFonts w:hint="default"/>
              <w:highlight w:val="none"/>
              <w:lang w:val="en-US" w:eastAsia="zh-CN"/>
            </w:rPr>
          </w:rPrChange>
        </w:rPr>
        <w:pPrChange w:id="1820" w:author="昌美慧(核稿)" w:date="2024-12-09T10:07:00Z">
          <w:pPr>
            <w:pStyle w:val="10"/>
          </w:pPr>
        </w:pPrChange>
      </w:pPr>
    </w:p>
    <w:p w14:paraId="14D0E0D5">
      <w:pPr>
        <w:widowControl w:val="0"/>
        <w:spacing w:beforeLines="0" w:afterLines="0" w:line="240" w:lineRule="auto"/>
        <w:ind w:firstLine="560" w:firstLineChars="200"/>
        <w:jc w:val="both"/>
        <w:rPr>
          <w:ins w:id="1827" w:author="田野" w:date="2024-12-03T14:41:00Z"/>
          <w:rFonts w:hint="eastAsia" w:ascii="黑体" w:hAnsi="黑体" w:eastAsia="黑体" w:cs="黑体"/>
          <w:color w:val="auto"/>
          <w:sz w:val="32"/>
          <w:szCs w:val="32"/>
          <w:highlight w:val="none"/>
          <w:lang w:eastAsia="zh-CN"/>
          <w:rPrChange w:id="1828" w:author="昌美慧(核稿)" w:date="2024-12-09T10:07:00Z">
            <w:rPr>
              <w:ins w:id="1829" w:author="田野" w:date="2024-12-03T14:41:00Z"/>
              <w:rFonts w:hint="eastAsia" w:ascii="黑体" w:hAnsi="黑体" w:eastAsia="黑体" w:cs="黑体"/>
              <w:color w:val="auto"/>
              <w:sz w:val="28"/>
              <w:szCs w:val="28"/>
              <w:highlight w:val="none"/>
              <w:lang w:eastAsia="zh-CN"/>
            </w:rPr>
          </w:rPrChange>
        </w:rPr>
        <w:pPrChange w:id="1826" w:author="昌美慧(核稿)" w:date="2024-12-09T10:07:00Z">
          <w:pPr>
            <w:widowControl w:val="0"/>
            <w:spacing w:line="460" w:lineRule="exact"/>
            <w:ind w:firstLine="560" w:firstLineChars="200"/>
            <w:jc w:val="both"/>
          </w:pPr>
        </w:pPrChange>
      </w:pPr>
      <w:ins w:id="1830" w:author="田野" w:date="2024-12-03T14:41:00Z">
        <w:r>
          <w:rPr>
            <w:rFonts w:hint="eastAsia" w:ascii="黑体" w:hAnsi="黑体" w:eastAsia="黑体" w:cs="黑体"/>
            <w:color w:val="auto"/>
            <w:sz w:val="32"/>
            <w:szCs w:val="32"/>
            <w:highlight w:val="none"/>
            <w:lang w:eastAsia="zh-CN"/>
            <w:rPrChange w:id="1831" w:author="昌美慧(核稿)" w:date="2024-12-09T10:07:00Z">
              <w:rPr>
                <w:rFonts w:hint="eastAsia" w:ascii="黑体" w:hAnsi="黑体" w:eastAsia="黑体" w:cs="黑体"/>
                <w:color w:val="auto"/>
                <w:sz w:val="28"/>
                <w:szCs w:val="28"/>
                <w:highlight w:val="none"/>
                <w:lang w:eastAsia="zh-CN"/>
              </w:rPr>
            </w:rPrChange>
          </w:rPr>
          <w:t>五、供餐标准及费用结算</w:t>
        </w:r>
      </w:ins>
    </w:p>
    <w:p w14:paraId="003B25CE">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ins w:id="1833" w:author="田野" w:date="2024-12-03T14:41:00Z"/>
          <w:del w:id="1834" w:author="昌美慧(核稿)" w:date="2024-12-09T10:14:00Z"/>
          <w:rFonts w:hint="eastAsia" w:ascii="黑体" w:hAnsi="黑体" w:eastAsia="黑体" w:cs="黑体"/>
          <w:color w:val="auto"/>
          <w:sz w:val="32"/>
          <w:szCs w:val="32"/>
          <w:highlight w:val="none"/>
          <w:lang w:eastAsia="zh-CN"/>
          <w:rPrChange w:id="1835" w:author="昌美慧(核稿)" w:date="2024-12-09T10:07:00Z">
            <w:rPr>
              <w:ins w:id="1836" w:author="田野" w:date="2024-12-03T14:41:00Z"/>
              <w:del w:id="1837" w:author="昌美慧(核稿)" w:date="2024-12-09T10:14:00Z"/>
              <w:rFonts w:hint="eastAsia" w:ascii="黑体" w:hAnsi="黑体" w:eastAsia="黑体" w:cs="黑体"/>
              <w:color w:val="auto"/>
              <w:sz w:val="24"/>
              <w:szCs w:val="24"/>
              <w:highlight w:val="none"/>
              <w:lang w:eastAsia="zh-CN"/>
            </w:rPr>
          </w:rPrChange>
        </w:rPr>
        <w:pPrChange w:id="1832"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pPr>
        </w:pPrChange>
      </w:pPr>
    </w:p>
    <w:p w14:paraId="596E6D15">
      <w:pPr>
        <w:widowControl w:val="0"/>
        <w:spacing w:beforeLines="0" w:afterLines="0" w:line="240" w:lineRule="auto"/>
        <w:ind w:firstLine="562" w:firstLineChars="200"/>
        <w:jc w:val="both"/>
        <w:rPr>
          <w:ins w:id="1839" w:author="田野" w:date="2024-12-03T14:41:00Z"/>
          <w:rFonts w:hint="eastAsia" w:ascii="楷体" w:hAnsi="楷体" w:eastAsia="楷体" w:cs="楷体"/>
          <w:b/>
          <w:bCs/>
          <w:kern w:val="2"/>
          <w:sz w:val="32"/>
          <w:szCs w:val="32"/>
          <w:highlight w:val="none"/>
          <w:lang w:val="en-US" w:eastAsia="zh-CN" w:bidi="ar-SA"/>
          <w:rPrChange w:id="1840" w:author="昌美慧(核稿)" w:date="2024-12-09T10:07:00Z">
            <w:rPr>
              <w:ins w:id="1841" w:author="田野" w:date="2024-12-03T14:41:00Z"/>
              <w:rFonts w:hint="eastAsia" w:ascii="楷体" w:hAnsi="楷体" w:eastAsia="楷体" w:cs="楷体"/>
              <w:b/>
              <w:bCs/>
              <w:kern w:val="2"/>
              <w:sz w:val="28"/>
              <w:szCs w:val="28"/>
              <w:highlight w:val="none"/>
              <w:lang w:val="en-US" w:eastAsia="zh-CN" w:bidi="ar-SA"/>
            </w:rPr>
          </w:rPrChange>
        </w:rPr>
        <w:pPrChange w:id="1838" w:author="昌美慧(核稿)" w:date="2024-12-09T10:07:00Z">
          <w:pPr>
            <w:widowControl w:val="0"/>
            <w:spacing w:line="460" w:lineRule="exact"/>
            <w:ind w:firstLine="562" w:firstLineChars="200"/>
            <w:jc w:val="both"/>
          </w:pPr>
        </w:pPrChange>
      </w:pPr>
      <w:ins w:id="1842" w:author="田野" w:date="2024-12-03T14:41:00Z">
        <w:r>
          <w:rPr>
            <w:rFonts w:hint="eastAsia" w:ascii="楷体" w:hAnsi="楷体" w:eastAsia="楷体" w:cs="楷体"/>
            <w:b/>
            <w:bCs/>
            <w:kern w:val="2"/>
            <w:sz w:val="32"/>
            <w:szCs w:val="32"/>
            <w:highlight w:val="none"/>
            <w:lang w:val="en-US" w:eastAsia="zh-CN" w:bidi="ar-SA"/>
            <w:rPrChange w:id="1843" w:author="昌美慧(核稿)" w:date="2024-12-09T10:07:00Z">
              <w:rPr>
                <w:rFonts w:hint="eastAsia" w:ascii="楷体" w:hAnsi="楷体" w:eastAsia="楷体" w:cs="楷体"/>
                <w:b/>
                <w:bCs/>
                <w:kern w:val="2"/>
                <w:sz w:val="28"/>
                <w:szCs w:val="28"/>
                <w:highlight w:val="none"/>
                <w:lang w:val="en-US" w:eastAsia="zh-CN" w:bidi="ar-SA"/>
              </w:rPr>
            </w:rPrChange>
          </w:rPr>
          <w:t>（一）供餐标准</w:t>
        </w:r>
      </w:ins>
    </w:p>
    <w:p w14:paraId="6836FA23">
      <w:pPr>
        <w:widowControl w:val="0"/>
        <w:spacing w:beforeLines="0" w:afterLines="0" w:line="240" w:lineRule="auto"/>
        <w:ind w:right="0" w:firstLine="548" w:firstLineChars="196"/>
        <w:jc w:val="both"/>
        <w:rPr>
          <w:ins w:id="1845" w:author="田野" w:date="2024-12-03T14:41:00Z"/>
          <w:rFonts w:hint="eastAsia" w:ascii="仿宋" w:hAnsi="仿宋" w:eastAsia="仿宋" w:cs="宋体"/>
          <w:color w:val="000000"/>
          <w:sz w:val="32"/>
          <w:szCs w:val="32"/>
          <w:highlight w:val="none"/>
          <w:lang w:val="en-US" w:eastAsia="zh-CN"/>
          <w:rPrChange w:id="1846" w:author="昌美慧(核稿)" w:date="2024-12-09T10:07:00Z">
            <w:rPr>
              <w:ins w:id="1847" w:author="田野" w:date="2024-12-03T14:41:00Z"/>
              <w:rFonts w:hint="eastAsia" w:ascii="仿宋" w:hAnsi="仿宋" w:eastAsia="仿宋" w:cs="宋体"/>
              <w:color w:val="000000"/>
              <w:sz w:val="28"/>
              <w:szCs w:val="28"/>
              <w:highlight w:val="none"/>
              <w:lang w:val="en-US" w:eastAsia="zh-CN"/>
            </w:rPr>
          </w:rPrChange>
        </w:rPr>
        <w:pPrChange w:id="1844" w:author="昌美慧(核稿)" w:date="2024-12-09T10:07:00Z">
          <w:pPr>
            <w:widowControl w:val="0"/>
            <w:spacing w:line="560" w:lineRule="exact"/>
            <w:ind w:right="2" w:firstLine="548" w:firstLineChars="196"/>
            <w:jc w:val="both"/>
          </w:pPr>
        </w:pPrChange>
      </w:pPr>
      <w:ins w:id="1848" w:author="田野" w:date="2024-12-03T14:41:00Z">
        <w:r>
          <w:rPr>
            <w:rFonts w:hint="eastAsia" w:ascii="仿宋" w:hAnsi="仿宋" w:eastAsia="仿宋" w:cs="宋体"/>
            <w:color w:val="000000"/>
            <w:sz w:val="32"/>
            <w:szCs w:val="32"/>
            <w:highlight w:val="none"/>
            <w:lang w:val="en-US" w:eastAsia="zh-CN"/>
            <w:rPrChange w:id="1849" w:author="昌美慧(核稿)" w:date="2024-12-09T10:07:00Z">
              <w:rPr>
                <w:rFonts w:hint="eastAsia" w:ascii="仿宋" w:hAnsi="仿宋" w:eastAsia="仿宋" w:cs="宋体"/>
                <w:color w:val="000000"/>
                <w:sz w:val="28"/>
                <w:szCs w:val="28"/>
                <w:highlight w:val="none"/>
                <w:lang w:val="en-US" w:eastAsia="zh-CN"/>
              </w:rPr>
            </w:rPrChange>
          </w:rPr>
          <w:t>经</w:t>
        </w:r>
      </w:ins>
      <w:ins w:id="1850" w:author="田野" w:date="2024-12-03T14:41:00Z">
        <w:r>
          <w:rPr>
            <w:rFonts w:hint="default" w:ascii="仿宋" w:hAnsi="仿宋" w:eastAsia="仿宋" w:cs="宋体"/>
            <w:color w:val="000000"/>
            <w:sz w:val="32"/>
            <w:szCs w:val="32"/>
            <w:highlight w:val="none"/>
            <w:lang w:val="en-US" w:eastAsia="zh-CN"/>
            <w:rPrChange w:id="1851" w:author="昌美慧(核稿)" w:date="2024-12-09T10:07:00Z">
              <w:rPr>
                <w:rFonts w:hint="default" w:ascii="仿宋" w:hAnsi="仿宋" w:eastAsia="仿宋" w:cs="宋体"/>
                <w:color w:val="000000"/>
                <w:sz w:val="28"/>
                <w:szCs w:val="28"/>
                <w:highlight w:val="none"/>
                <w:lang w:val="en-US" w:eastAsia="zh-CN"/>
              </w:rPr>
            </w:rPrChange>
          </w:rPr>
          <w:t>双方协商</w:t>
        </w:r>
      </w:ins>
      <w:ins w:id="1852" w:author="田野" w:date="2024-12-03T14:41:00Z">
        <w:r>
          <w:rPr>
            <w:rFonts w:hint="eastAsia" w:ascii="仿宋" w:hAnsi="仿宋" w:eastAsia="仿宋" w:cs="宋体"/>
            <w:color w:val="000000"/>
            <w:sz w:val="32"/>
            <w:szCs w:val="32"/>
            <w:highlight w:val="none"/>
            <w:lang w:val="en-US" w:eastAsia="zh-CN"/>
            <w:rPrChange w:id="1853" w:author="昌美慧(核稿)" w:date="2024-12-09T10:07:00Z">
              <w:rPr>
                <w:rFonts w:hint="eastAsia" w:ascii="仿宋" w:hAnsi="仿宋" w:eastAsia="仿宋" w:cs="宋体"/>
                <w:color w:val="000000"/>
                <w:sz w:val="28"/>
                <w:szCs w:val="28"/>
                <w:highlight w:val="none"/>
                <w:lang w:val="en-US" w:eastAsia="zh-CN"/>
              </w:rPr>
            </w:rPrChange>
          </w:rPr>
          <w:t>，乙方按以下第</w:t>
        </w:r>
      </w:ins>
      <w:ins w:id="1854" w:author="田野" w:date="2024-12-03T14:41:00Z">
        <w:r>
          <w:rPr>
            <w:rFonts w:hint="eastAsia" w:ascii="仿宋" w:hAnsi="仿宋" w:eastAsia="仿宋"/>
            <w:b w:val="0"/>
            <w:bCs w:val="0"/>
            <w:color w:val="000000"/>
            <w:sz w:val="32"/>
            <w:szCs w:val="32"/>
            <w:highlight w:val="none"/>
            <w:u w:val="single"/>
            <w:lang w:val="en-US" w:eastAsia="zh-CN"/>
            <w:rPrChange w:id="1855" w:author="昌美慧(核稿)" w:date="2024-12-09T10:07:00Z">
              <w:rPr>
                <w:rFonts w:hint="eastAsia" w:ascii="仿宋" w:hAnsi="仿宋" w:eastAsia="仿宋"/>
                <w:b w:val="0"/>
                <w:bCs w:val="0"/>
                <w:color w:val="000000"/>
                <w:sz w:val="28"/>
                <w:szCs w:val="28"/>
                <w:highlight w:val="none"/>
                <w:u w:val="single"/>
                <w:lang w:val="en-US" w:eastAsia="zh-CN"/>
              </w:rPr>
            </w:rPrChange>
          </w:rPr>
          <w:t xml:space="preserve">   </w:t>
        </w:r>
      </w:ins>
      <w:ins w:id="1856" w:author="田野" w:date="2024-12-03T14:41:00Z">
        <w:r>
          <w:rPr>
            <w:rFonts w:hint="eastAsia" w:ascii="仿宋" w:hAnsi="仿宋" w:eastAsia="仿宋" w:cs="宋体"/>
            <w:color w:val="000000"/>
            <w:sz w:val="32"/>
            <w:szCs w:val="32"/>
            <w:highlight w:val="none"/>
            <w:lang w:val="en-US" w:eastAsia="zh-CN"/>
            <w:rPrChange w:id="1857" w:author="昌美慧(核稿)" w:date="2024-12-09T10:07:00Z">
              <w:rPr>
                <w:rFonts w:hint="eastAsia" w:ascii="仿宋" w:hAnsi="仿宋" w:eastAsia="仿宋" w:cs="宋体"/>
                <w:color w:val="000000"/>
                <w:sz w:val="28"/>
                <w:szCs w:val="28"/>
                <w:highlight w:val="none"/>
                <w:lang w:val="en-US" w:eastAsia="zh-CN"/>
              </w:rPr>
            </w:rPrChange>
          </w:rPr>
          <w:t>项餐费标准向甲方提供餐食服务：</w:t>
        </w:r>
      </w:ins>
    </w:p>
    <w:p w14:paraId="04EB82D2">
      <w:pPr>
        <w:widowControl w:val="0"/>
        <w:spacing w:beforeLines="0" w:afterLines="0" w:line="240" w:lineRule="auto"/>
        <w:ind w:right="0" w:firstLine="548" w:firstLineChars="196"/>
        <w:jc w:val="both"/>
        <w:rPr>
          <w:ins w:id="1859" w:author="田野" w:date="2024-12-03T14:41:00Z"/>
          <w:rFonts w:hint="eastAsia" w:ascii="仿宋" w:hAnsi="仿宋" w:eastAsia="仿宋" w:cs="宋体"/>
          <w:color w:val="000000"/>
          <w:sz w:val="32"/>
          <w:szCs w:val="32"/>
          <w:highlight w:val="none"/>
          <w:lang w:val="en-US" w:eastAsia="zh-CN"/>
          <w:rPrChange w:id="1860" w:author="昌美慧(核稿)" w:date="2024-12-09T10:07:00Z">
            <w:rPr>
              <w:ins w:id="1861" w:author="田野" w:date="2024-12-03T14:41:00Z"/>
              <w:rFonts w:hint="eastAsia" w:ascii="仿宋" w:hAnsi="仿宋" w:eastAsia="仿宋" w:cs="宋体"/>
              <w:color w:val="000000"/>
              <w:sz w:val="28"/>
              <w:szCs w:val="28"/>
              <w:highlight w:val="none"/>
              <w:lang w:val="en-US" w:eastAsia="zh-CN"/>
            </w:rPr>
          </w:rPrChange>
        </w:rPr>
        <w:pPrChange w:id="1858" w:author="昌美慧(核稿)" w:date="2024-12-09T10:07:00Z">
          <w:pPr>
            <w:widowControl w:val="0"/>
            <w:spacing w:line="560" w:lineRule="exact"/>
            <w:ind w:right="2" w:firstLine="548" w:firstLineChars="196"/>
            <w:jc w:val="both"/>
          </w:pPr>
        </w:pPrChange>
      </w:pPr>
      <w:ins w:id="1862" w:author="田野" w:date="2024-12-03T14:41:00Z">
        <w:r>
          <w:rPr>
            <w:rFonts w:hint="eastAsia" w:ascii="仿宋" w:hAnsi="仿宋" w:eastAsia="仿宋" w:cs="宋体"/>
            <w:color w:val="000000"/>
            <w:sz w:val="32"/>
            <w:szCs w:val="32"/>
            <w:highlight w:val="none"/>
            <w:lang w:val="en-US" w:eastAsia="zh-CN"/>
            <w:rPrChange w:id="1863" w:author="昌美慧(核稿)" w:date="2024-12-09T10:07:00Z">
              <w:rPr>
                <w:rFonts w:hint="eastAsia" w:ascii="仿宋" w:hAnsi="仿宋" w:eastAsia="仿宋" w:cs="宋体"/>
                <w:color w:val="000000"/>
                <w:sz w:val="28"/>
                <w:szCs w:val="28"/>
                <w:highlight w:val="none"/>
                <w:lang w:val="en-US" w:eastAsia="zh-CN"/>
              </w:rPr>
            </w:rPrChange>
          </w:rPr>
          <w:t>1.餐费</w:t>
        </w:r>
      </w:ins>
      <w:ins w:id="1864" w:author="田野" w:date="2024-12-03T14:41:00Z">
        <w:r>
          <w:rPr>
            <w:rFonts w:hint="default" w:ascii="仿宋" w:hAnsi="仿宋" w:eastAsia="仿宋" w:cs="宋体"/>
            <w:color w:val="000000"/>
            <w:sz w:val="32"/>
            <w:szCs w:val="32"/>
            <w:highlight w:val="none"/>
            <w:lang w:val="en-US" w:eastAsia="zh-CN"/>
            <w:rPrChange w:id="1865" w:author="昌美慧(核稿)" w:date="2024-12-09T10:07:00Z">
              <w:rPr>
                <w:rFonts w:hint="default" w:ascii="仿宋" w:hAnsi="仿宋" w:eastAsia="仿宋" w:cs="宋体"/>
                <w:color w:val="000000"/>
                <w:sz w:val="28"/>
                <w:szCs w:val="28"/>
                <w:highlight w:val="none"/>
                <w:lang w:val="en-US" w:eastAsia="zh-CN"/>
              </w:rPr>
            </w:rPrChange>
          </w:rPr>
          <w:t>[</w:t>
        </w:r>
      </w:ins>
      <w:ins w:id="1866" w:author="田野" w:date="2024-12-03T14:41:00Z">
        <w:r>
          <w:rPr>
            <w:rFonts w:hint="eastAsia" w:ascii="仿宋" w:hAnsi="仿宋" w:eastAsia="仿宋" w:cs="宋体"/>
            <w:color w:val="000000"/>
            <w:sz w:val="32"/>
            <w:szCs w:val="32"/>
            <w:highlight w:val="none"/>
            <w:lang w:val="en-US" w:eastAsia="zh-CN"/>
            <w:rPrChange w:id="1867" w:author="昌美慧(核稿)" w:date="2024-12-09T10:07:00Z">
              <w:rPr>
                <w:rFonts w:hint="eastAsia" w:ascii="仿宋" w:hAnsi="仿宋" w:eastAsia="仿宋" w:cs="宋体"/>
                <w:color w:val="000000"/>
                <w:sz w:val="28"/>
                <w:szCs w:val="28"/>
                <w:highlight w:val="none"/>
                <w:lang w:val="en-US" w:eastAsia="zh-CN"/>
              </w:rPr>
            </w:rPrChange>
          </w:rPr>
          <w:t xml:space="preserve">  </w:t>
        </w:r>
      </w:ins>
      <w:ins w:id="1868" w:author="田野" w:date="2024-12-03T14:41:00Z">
        <w:r>
          <w:rPr>
            <w:rFonts w:hint="default" w:ascii="仿宋" w:hAnsi="仿宋" w:eastAsia="仿宋" w:cs="宋体"/>
            <w:color w:val="000000"/>
            <w:sz w:val="32"/>
            <w:szCs w:val="32"/>
            <w:highlight w:val="none"/>
            <w:lang w:val="en-US" w:eastAsia="zh-CN"/>
            <w:rPrChange w:id="1869" w:author="昌美慧(核稿)" w:date="2024-12-09T10:07:00Z">
              <w:rPr>
                <w:rFonts w:hint="default" w:ascii="仿宋" w:hAnsi="仿宋" w:eastAsia="仿宋" w:cs="宋体"/>
                <w:color w:val="000000"/>
                <w:sz w:val="28"/>
                <w:szCs w:val="28"/>
                <w:highlight w:val="none"/>
                <w:lang w:val="en-US" w:eastAsia="zh-CN"/>
              </w:rPr>
            </w:rPrChange>
          </w:rPr>
          <w:t xml:space="preserve">] </w:t>
        </w:r>
      </w:ins>
      <w:ins w:id="1870" w:author="田野" w:date="2024-12-03T14:41:00Z">
        <w:r>
          <w:rPr>
            <w:rFonts w:hint="eastAsia" w:ascii="仿宋" w:hAnsi="仿宋" w:eastAsia="仿宋" w:cs="宋体"/>
            <w:color w:val="000000"/>
            <w:sz w:val="32"/>
            <w:szCs w:val="32"/>
            <w:highlight w:val="none"/>
            <w:lang w:val="en-US" w:eastAsia="zh-CN"/>
            <w:rPrChange w:id="1871" w:author="昌美慧(核稿)" w:date="2024-12-09T10:07:00Z">
              <w:rPr>
                <w:rFonts w:hint="eastAsia" w:ascii="仿宋" w:hAnsi="仿宋" w:eastAsia="仿宋" w:cs="宋体"/>
                <w:color w:val="000000"/>
                <w:sz w:val="28"/>
                <w:szCs w:val="28"/>
                <w:highlight w:val="none"/>
                <w:lang w:val="en-US" w:eastAsia="zh-CN"/>
              </w:rPr>
            </w:rPrChange>
          </w:rPr>
          <w:t>：每人每餐的价格为人民币</w:t>
        </w:r>
      </w:ins>
      <w:ins w:id="1872" w:author="田野" w:date="2024-12-03T14:41:00Z">
        <w:r>
          <w:rPr>
            <w:rFonts w:hint="default" w:ascii="仿宋" w:hAnsi="仿宋" w:eastAsia="仿宋" w:cs="宋体"/>
            <w:color w:val="000000"/>
            <w:sz w:val="32"/>
            <w:szCs w:val="32"/>
            <w:highlight w:val="none"/>
            <w:lang w:val="en-US" w:eastAsia="zh-CN"/>
            <w:rPrChange w:id="1873" w:author="昌美慧(核稿)" w:date="2024-12-09T10:07:00Z">
              <w:rPr>
                <w:rFonts w:hint="default" w:ascii="仿宋" w:hAnsi="仿宋" w:eastAsia="仿宋" w:cs="宋体"/>
                <w:color w:val="000000"/>
                <w:sz w:val="28"/>
                <w:szCs w:val="28"/>
                <w:highlight w:val="none"/>
                <w:lang w:val="en-US" w:eastAsia="zh-CN"/>
              </w:rPr>
            </w:rPrChange>
          </w:rPr>
          <w:t>[</w:t>
        </w:r>
      </w:ins>
      <w:ins w:id="1874" w:author="田野" w:date="2024-12-03T14:41:00Z">
        <w:r>
          <w:rPr>
            <w:rFonts w:hint="eastAsia" w:ascii="仿宋" w:hAnsi="仿宋" w:eastAsia="仿宋" w:cs="宋体"/>
            <w:color w:val="000000"/>
            <w:sz w:val="32"/>
            <w:szCs w:val="32"/>
            <w:highlight w:val="none"/>
            <w:lang w:val="en-US" w:eastAsia="zh-CN"/>
            <w:rPrChange w:id="1875" w:author="昌美慧(核稿)" w:date="2024-12-09T10:07:00Z">
              <w:rPr>
                <w:rFonts w:hint="eastAsia" w:ascii="仿宋" w:hAnsi="仿宋" w:eastAsia="仿宋" w:cs="宋体"/>
                <w:color w:val="000000"/>
                <w:sz w:val="28"/>
                <w:szCs w:val="28"/>
                <w:highlight w:val="none"/>
                <w:lang w:val="en-US" w:eastAsia="zh-CN"/>
              </w:rPr>
            </w:rPrChange>
          </w:rPr>
          <w:t xml:space="preserve">  </w:t>
        </w:r>
      </w:ins>
      <w:ins w:id="1876" w:author="田野" w:date="2024-12-03T14:41:00Z">
        <w:r>
          <w:rPr>
            <w:rFonts w:hint="default" w:ascii="仿宋" w:hAnsi="仿宋" w:eastAsia="仿宋" w:cs="宋体"/>
            <w:color w:val="000000"/>
            <w:sz w:val="32"/>
            <w:szCs w:val="32"/>
            <w:highlight w:val="none"/>
            <w:lang w:val="en-US" w:eastAsia="zh-CN"/>
            <w:rPrChange w:id="1877" w:author="昌美慧(核稿)" w:date="2024-12-09T10:07:00Z">
              <w:rPr>
                <w:rFonts w:hint="default" w:ascii="仿宋" w:hAnsi="仿宋" w:eastAsia="仿宋" w:cs="宋体"/>
                <w:color w:val="000000"/>
                <w:sz w:val="28"/>
                <w:szCs w:val="28"/>
                <w:highlight w:val="none"/>
                <w:lang w:val="en-US" w:eastAsia="zh-CN"/>
              </w:rPr>
            </w:rPrChange>
          </w:rPr>
          <w:t>]</w:t>
        </w:r>
      </w:ins>
      <w:ins w:id="1878" w:author="田野" w:date="2024-12-03T14:41:00Z">
        <w:r>
          <w:rPr>
            <w:rFonts w:hint="eastAsia" w:ascii="仿宋" w:hAnsi="仿宋" w:eastAsia="仿宋" w:cs="宋体"/>
            <w:color w:val="000000"/>
            <w:sz w:val="32"/>
            <w:szCs w:val="32"/>
            <w:highlight w:val="none"/>
            <w:lang w:val="en-US" w:eastAsia="zh-CN"/>
            <w:rPrChange w:id="1879" w:author="昌美慧(核稿)" w:date="2024-12-09T10:07:00Z">
              <w:rPr>
                <w:rFonts w:hint="eastAsia" w:ascii="仿宋" w:hAnsi="仿宋" w:eastAsia="仿宋" w:cs="宋体"/>
                <w:color w:val="000000"/>
                <w:sz w:val="28"/>
                <w:szCs w:val="28"/>
                <w:highlight w:val="none"/>
                <w:lang w:val="en-US" w:eastAsia="zh-CN"/>
              </w:rPr>
            </w:rPrChange>
          </w:rPr>
          <w:t>元</w:t>
        </w:r>
      </w:ins>
      <w:ins w:id="1880" w:author="田野" w:date="2024-12-03T14:41:00Z">
        <w:r>
          <w:rPr>
            <w:rFonts w:hint="default" w:ascii="仿宋" w:hAnsi="仿宋" w:eastAsia="仿宋" w:cs="宋体"/>
            <w:color w:val="000000"/>
            <w:sz w:val="32"/>
            <w:szCs w:val="32"/>
            <w:highlight w:val="none"/>
            <w:lang w:val="en-US" w:eastAsia="zh-CN"/>
            <w:rPrChange w:id="1881" w:author="昌美慧(核稿)" w:date="2024-12-09T10:07:00Z">
              <w:rPr>
                <w:rFonts w:hint="default" w:ascii="仿宋" w:hAnsi="仿宋" w:eastAsia="仿宋" w:cs="宋体"/>
                <w:color w:val="000000"/>
                <w:sz w:val="28"/>
                <w:szCs w:val="28"/>
                <w:highlight w:val="none"/>
                <w:lang w:val="en-US" w:eastAsia="zh-CN"/>
              </w:rPr>
            </w:rPrChange>
          </w:rPr>
          <w:t>（[具体金额大写形式]）</w:t>
        </w:r>
      </w:ins>
      <w:ins w:id="1882" w:author="田野" w:date="2024-12-03T14:41:00Z">
        <w:r>
          <w:rPr>
            <w:rFonts w:hint="eastAsia" w:ascii="仿宋" w:hAnsi="仿宋" w:eastAsia="仿宋" w:cs="宋体"/>
            <w:color w:val="000000"/>
            <w:sz w:val="32"/>
            <w:szCs w:val="32"/>
            <w:highlight w:val="none"/>
            <w:lang w:val="en-US" w:eastAsia="zh-CN"/>
            <w:rPrChange w:id="1883" w:author="昌美慧(核稿)" w:date="2024-12-09T10:07:00Z">
              <w:rPr>
                <w:rFonts w:hint="eastAsia" w:ascii="仿宋" w:hAnsi="仿宋" w:eastAsia="仿宋" w:cs="宋体"/>
                <w:color w:val="000000"/>
                <w:sz w:val="28"/>
                <w:szCs w:val="28"/>
                <w:highlight w:val="none"/>
                <w:lang w:val="en-US" w:eastAsia="zh-CN"/>
              </w:rPr>
            </w:rPrChange>
          </w:rPr>
          <w:t>，标准 ：</w:t>
        </w:r>
      </w:ins>
      <w:ins w:id="1884" w:author="田野" w:date="2024-12-03T14:41:00Z">
        <w:r>
          <w:rPr>
            <w:rFonts w:hint="default" w:ascii="仿宋" w:hAnsi="仿宋" w:eastAsia="仿宋" w:cs="宋体"/>
            <w:color w:val="000000"/>
            <w:sz w:val="32"/>
            <w:szCs w:val="32"/>
            <w:highlight w:val="none"/>
            <w:lang w:val="en-US" w:eastAsia="zh-CN"/>
            <w:rPrChange w:id="1885" w:author="昌美慧(核稿)" w:date="2024-12-09T10:07:00Z">
              <w:rPr>
                <w:rFonts w:hint="default" w:ascii="仿宋" w:hAnsi="仿宋" w:eastAsia="仿宋" w:cs="宋体"/>
                <w:color w:val="000000"/>
                <w:sz w:val="28"/>
                <w:szCs w:val="28"/>
                <w:highlight w:val="none"/>
                <w:lang w:val="en-US" w:eastAsia="zh-CN"/>
              </w:rPr>
            </w:rPrChange>
          </w:rPr>
          <w:t>[</w:t>
        </w:r>
      </w:ins>
      <w:ins w:id="1886" w:author="田野" w:date="2024-12-03T14:41:00Z">
        <w:r>
          <w:rPr>
            <w:rFonts w:hint="eastAsia" w:ascii="仿宋" w:hAnsi="仿宋" w:eastAsia="仿宋" w:cs="宋体"/>
            <w:color w:val="000000"/>
            <w:sz w:val="32"/>
            <w:szCs w:val="32"/>
            <w:highlight w:val="none"/>
            <w:lang w:val="en-US" w:eastAsia="zh-CN"/>
            <w:rPrChange w:id="1887" w:author="昌美慧(核稿)" w:date="2024-12-09T10:07:00Z">
              <w:rPr>
                <w:rFonts w:hint="eastAsia" w:ascii="仿宋" w:hAnsi="仿宋" w:eastAsia="仿宋" w:cs="宋体"/>
                <w:color w:val="000000"/>
                <w:sz w:val="28"/>
                <w:szCs w:val="28"/>
                <w:highlight w:val="none"/>
                <w:lang w:val="en-US" w:eastAsia="zh-CN"/>
              </w:rPr>
            </w:rPrChange>
          </w:rPr>
          <w:t xml:space="preserve">  </w:t>
        </w:r>
      </w:ins>
      <w:ins w:id="1888" w:author="田野" w:date="2024-12-03T14:41:00Z">
        <w:r>
          <w:rPr>
            <w:rFonts w:hint="default" w:ascii="仿宋" w:hAnsi="仿宋" w:eastAsia="仿宋" w:cs="宋体"/>
            <w:color w:val="000000"/>
            <w:sz w:val="32"/>
            <w:szCs w:val="32"/>
            <w:highlight w:val="none"/>
            <w:lang w:val="en-US" w:eastAsia="zh-CN"/>
            <w:rPrChange w:id="1889" w:author="昌美慧(核稿)" w:date="2024-12-09T10:07:00Z">
              <w:rPr>
                <w:rFonts w:hint="default" w:ascii="仿宋" w:hAnsi="仿宋" w:eastAsia="仿宋" w:cs="宋体"/>
                <w:color w:val="000000"/>
                <w:sz w:val="28"/>
                <w:szCs w:val="28"/>
                <w:highlight w:val="none"/>
                <w:lang w:val="en-US" w:eastAsia="zh-CN"/>
              </w:rPr>
            </w:rPrChange>
          </w:rPr>
          <w:t>]</w:t>
        </w:r>
      </w:ins>
      <w:ins w:id="1890" w:author="田野" w:date="2024-12-03T14:41:00Z">
        <w:r>
          <w:rPr>
            <w:rFonts w:hint="eastAsia" w:ascii="仿宋" w:hAnsi="仿宋" w:eastAsia="仿宋" w:cs="宋体"/>
            <w:color w:val="000000"/>
            <w:sz w:val="32"/>
            <w:szCs w:val="32"/>
            <w:highlight w:val="none"/>
            <w:lang w:val="en-US" w:eastAsia="zh-CN"/>
            <w:rPrChange w:id="1891" w:author="昌美慧(核稿)" w:date="2024-12-09T10:07:00Z">
              <w:rPr>
                <w:rFonts w:hint="eastAsia" w:ascii="仿宋" w:hAnsi="仿宋" w:eastAsia="仿宋" w:cs="宋体"/>
                <w:color w:val="000000"/>
                <w:sz w:val="28"/>
                <w:szCs w:val="28"/>
                <w:highlight w:val="none"/>
                <w:lang w:val="en-US" w:eastAsia="zh-CN"/>
              </w:rPr>
            </w:rPrChange>
          </w:rPr>
          <w:t>荤 </w:t>
        </w:r>
      </w:ins>
      <w:ins w:id="1892" w:author="田野" w:date="2024-12-03T14:41:00Z">
        <w:r>
          <w:rPr>
            <w:rFonts w:hint="default" w:ascii="仿宋" w:hAnsi="仿宋" w:eastAsia="仿宋" w:cs="宋体"/>
            <w:color w:val="000000"/>
            <w:sz w:val="32"/>
            <w:szCs w:val="32"/>
            <w:highlight w:val="none"/>
            <w:lang w:val="en-US" w:eastAsia="zh-CN"/>
            <w:rPrChange w:id="1893" w:author="昌美慧(核稿)" w:date="2024-12-09T10:07:00Z">
              <w:rPr>
                <w:rFonts w:hint="default" w:ascii="仿宋" w:hAnsi="仿宋" w:eastAsia="仿宋" w:cs="宋体"/>
                <w:color w:val="000000"/>
                <w:sz w:val="28"/>
                <w:szCs w:val="28"/>
                <w:highlight w:val="none"/>
                <w:lang w:val="en-US" w:eastAsia="zh-CN"/>
              </w:rPr>
            </w:rPrChange>
          </w:rPr>
          <w:t>[</w:t>
        </w:r>
      </w:ins>
      <w:ins w:id="1894" w:author="田野" w:date="2024-12-03T14:41:00Z">
        <w:r>
          <w:rPr>
            <w:rFonts w:hint="eastAsia" w:ascii="仿宋" w:hAnsi="仿宋" w:eastAsia="仿宋" w:cs="宋体"/>
            <w:color w:val="000000"/>
            <w:sz w:val="32"/>
            <w:szCs w:val="32"/>
            <w:highlight w:val="none"/>
            <w:lang w:val="en-US" w:eastAsia="zh-CN"/>
            <w:rPrChange w:id="1895" w:author="昌美慧(核稿)" w:date="2024-12-09T10:07:00Z">
              <w:rPr>
                <w:rFonts w:hint="eastAsia" w:ascii="仿宋" w:hAnsi="仿宋" w:eastAsia="仿宋" w:cs="宋体"/>
                <w:color w:val="000000"/>
                <w:sz w:val="28"/>
                <w:szCs w:val="28"/>
                <w:highlight w:val="none"/>
                <w:lang w:val="en-US" w:eastAsia="zh-CN"/>
              </w:rPr>
            </w:rPrChange>
          </w:rPr>
          <w:t xml:space="preserve">  </w:t>
        </w:r>
      </w:ins>
      <w:ins w:id="1896" w:author="田野" w:date="2024-12-03T14:41:00Z">
        <w:r>
          <w:rPr>
            <w:rFonts w:hint="default" w:ascii="仿宋" w:hAnsi="仿宋" w:eastAsia="仿宋" w:cs="宋体"/>
            <w:color w:val="000000"/>
            <w:sz w:val="32"/>
            <w:szCs w:val="32"/>
            <w:highlight w:val="none"/>
            <w:lang w:val="en-US" w:eastAsia="zh-CN"/>
            <w:rPrChange w:id="1897" w:author="昌美慧(核稿)" w:date="2024-12-09T10:07:00Z">
              <w:rPr>
                <w:rFonts w:hint="default" w:ascii="仿宋" w:hAnsi="仿宋" w:eastAsia="仿宋" w:cs="宋体"/>
                <w:color w:val="000000"/>
                <w:sz w:val="28"/>
                <w:szCs w:val="28"/>
                <w:highlight w:val="none"/>
                <w:lang w:val="en-US" w:eastAsia="zh-CN"/>
              </w:rPr>
            </w:rPrChange>
          </w:rPr>
          <w:t>]</w:t>
        </w:r>
      </w:ins>
      <w:ins w:id="1898" w:author="田野" w:date="2024-12-03T14:41:00Z">
        <w:r>
          <w:rPr>
            <w:rFonts w:hint="eastAsia" w:ascii="仿宋" w:hAnsi="仿宋" w:eastAsia="仿宋" w:cs="宋体"/>
            <w:color w:val="000000"/>
            <w:sz w:val="32"/>
            <w:szCs w:val="32"/>
            <w:highlight w:val="none"/>
            <w:lang w:val="en-US" w:eastAsia="zh-CN"/>
            <w:rPrChange w:id="1899" w:author="昌美慧(核稿)" w:date="2024-12-09T10:07:00Z">
              <w:rPr>
                <w:rFonts w:hint="eastAsia" w:ascii="仿宋" w:hAnsi="仿宋" w:eastAsia="仿宋" w:cs="宋体"/>
                <w:color w:val="000000"/>
                <w:sz w:val="28"/>
                <w:szCs w:val="28"/>
                <w:highlight w:val="none"/>
                <w:lang w:val="en-US" w:eastAsia="zh-CN"/>
              </w:rPr>
            </w:rPrChange>
          </w:rPr>
          <w:t>素</w:t>
        </w:r>
      </w:ins>
      <w:ins w:id="1900" w:author="田野" w:date="2024-12-03T14:41:00Z">
        <w:r>
          <w:rPr>
            <w:rFonts w:hint="eastAsia" w:ascii="仿宋" w:hAnsi="仿宋" w:eastAsia="仿宋"/>
            <w:b w:val="0"/>
            <w:bCs w:val="0"/>
            <w:color w:val="000000"/>
            <w:sz w:val="32"/>
            <w:szCs w:val="32"/>
            <w:highlight w:val="none"/>
            <w:u w:val="single"/>
            <w:lang w:val="en-US" w:eastAsia="zh-CN"/>
            <w:rPrChange w:id="1901" w:author="昌美慧(核稿)" w:date="2024-12-09T10:07:00Z">
              <w:rPr>
                <w:rFonts w:hint="eastAsia" w:ascii="仿宋" w:hAnsi="仿宋" w:eastAsia="仿宋"/>
                <w:b w:val="0"/>
                <w:bCs w:val="0"/>
                <w:color w:val="000000"/>
                <w:sz w:val="28"/>
                <w:szCs w:val="28"/>
                <w:highlight w:val="none"/>
                <w:u w:val="single"/>
                <w:lang w:val="en-US" w:eastAsia="zh-CN"/>
              </w:rPr>
            </w:rPrChange>
          </w:rPr>
          <w:t xml:space="preserve">                     </w:t>
        </w:r>
      </w:ins>
      <w:ins w:id="1902" w:author="田野" w:date="2024-12-11T10:54:27Z">
        <w:r>
          <w:rPr>
            <w:rFonts w:hint="eastAsia" w:ascii="仿宋" w:hAnsi="仿宋" w:eastAsia="仿宋"/>
            <w:b w:val="0"/>
            <w:bCs w:val="0"/>
            <w:color w:val="000000"/>
            <w:sz w:val="32"/>
            <w:szCs w:val="32"/>
            <w:highlight w:val="none"/>
            <w:u w:val="single"/>
            <w:lang w:val="en-US" w:eastAsia="zh-CN"/>
          </w:rPr>
          <w:t xml:space="preserve"> </w:t>
        </w:r>
      </w:ins>
      <w:ins w:id="1903" w:author="田野" w:date="2024-12-03T14:41:00Z">
        <w:r>
          <w:rPr>
            <w:rFonts w:hint="eastAsia" w:ascii="仿宋" w:hAnsi="仿宋" w:eastAsia="仿宋"/>
            <w:b w:val="0"/>
            <w:bCs w:val="0"/>
            <w:color w:val="000000"/>
            <w:sz w:val="32"/>
            <w:szCs w:val="32"/>
            <w:highlight w:val="none"/>
            <w:rPrChange w:id="1904" w:author="昌美慧(核稿)" w:date="2024-12-09T10:07:00Z">
              <w:rPr>
                <w:rFonts w:hint="eastAsia" w:ascii="仿宋" w:hAnsi="仿宋" w:eastAsia="仿宋"/>
                <w:b w:val="0"/>
                <w:bCs w:val="0"/>
                <w:color w:val="000000"/>
                <w:sz w:val="28"/>
                <w:szCs w:val="28"/>
                <w:highlight w:val="none"/>
              </w:rPr>
            </w:rPrChange>
          </w:rPr>
          <w:t>。</w:t>
        </w:r>
      </w:ins>
    </w:p>
    <w:p w14:paraId="33001F4C">
      <w:pPr>
        <w:widowControl w:val="0"/>
        <w:spacing w:beforeLines="0" w:afterLines="0" w:line="240" w:lineRule="auto"/>
        <w:ind w:right="0" w:firstLine="548" w:firstLineChars="196"/>
        <w:jc w:val="both"/>
        <w:rPr>
          <w:ins w:id="1906" w:author="田野" w:date="2024-12-03T14:41:00Z"/>
          <w:rFonts w:hint="eastAsia" w:ascii="仿宋" w:hAnsi="仿宋" w:eastAsia="仿宋" w:cs="宋体"/>
          <w:color w:val="000000"/>
          <w:sz w:val="32"/>
          <w:szCs w:val="32"/>
          <w:highlight w:val="none"/>
          <w:lang w:val="en-US" w:eastAsia="zh-CN"/>
          <w:rPrChange w:id="1907" w:author="昌美慧(核稿)" w:date="2024-12-09T10:07:00Z">
            <w:rPr>
              <w:ins w:id="1908" w:author="田野" w:date="2024-12-03T14:41:00Z"/>
              <w:rFonts w:hint="eastAsia" w:ascii="仿宋" w:hAnsi="仿宋" w:eastAsia="仿宋" w:cs="宋体"/>
              <w:color w:val="000000"/>
              <w:sz w:val="28"/>
              <w:szCs w:val="28"/>
              <w:highlight w:val="none"/>
              <w:lang w:val="en-US" w:eastAsia="zh-CN"/>
            </w:rPr>
          </w:rPrChange>
        </w:rPr>
        <w:pPrChange w:id="1905" w:author="昌美慧(核稿)" w:date="2024-12-09T10:07:00Z">
          <w:pPr>
            <w:widowControl w:val="0"/>
            <w:spacing w:line="560" w:lineRule="exact"/>
            <w:ind w:right="2" w:firstLine="548" w:firstLineChars="196"/>
            <w:jc w:val="both"/>
          </w:pPr>
        </w:pPrChange>
      </w:pPr>
      <w:ins w:id="1909" w:author="田野" w:date="2024-12-03T14:41:00Z">
        <w:r>
          <w:rPr>
            <w:rFonts w:hint="eastAsia" w:ascii="仿宋" w:hAnsi="仿宋" w:eastAsia="仿宋" w:cs="宋体"/>
            <w:color w:val="000000"/>
            <w:sz w:val="32"/>
            <w:szCs w:val="32"/>
            <w:highlight w:val="none"/>
            <w:lang w:val="en-US" w:eastAsia="zh-CN"/>
            <w:rPrChange w:id="1910" w:author="昌美慧(核稿)" w:date="2024-12-09T10:07:00Z">
              <w:rPr>
                <w:rFonts w:hint="eastAsia" w:ascii="仿宋" w:hAnsi="仿宋" w:eastAsia="仿宋" w:cs="宋体"/>
                <w:color w:val="000000"/>
                <w:sz w:val="28"/>
                <w:szCs w:val="28"/>
                <w:highlight w:val="none"/>
                <w:lang w:val="en-US" w:eastAsia="zh-CN"/>
              </w:rPr>
            </w:rPrChange>
          </w:rPr>
          <w:t>2.餐费</w:t>
        </w:r>
      </w:ins>
      <w:ins w:id="1911" w:author="田野" w:date="2024-12-03T14:41:00Z">
        <w:r>
          <w:rPr>
            <w:rFonts w:hint="default" w:ascii="仿宋" w:hAnsi="仿宋" w:eastAsia="仿宋" w:cs="宋体"/>
            <w:color w:val="000000"/>
            <w:sz w:val="32"/>
            <w:szCs w:val="32"/>
            <w:highlight w:val="none"/>
            <w:lang w:val="en-US" w:eastAsia="zh-CN"/>
            <w:rPrChange w:id="1912" w:author="昌美慧(核稿)" w:date="2024-12-09T10:07:00Z">
              <w:rPr>
                <w:rFonts w:hint="default" w:ascii="仿宋" w:hAnsi="仿宋" w:eastAsia="仿宋" w:cs="宋体"/>
                <w:color w:val="000000"/>
                <w:sz w:val="28"/>
                <w:szCs w:val="28"/>
                <w:highlight w:val="none"/>
                <w:lang w:val="en-US" w:eastAsia="zh-CN"/>
              </w:rPr>
            </w:rPrChange>
          </w:rPr>
          <w:t>[</w:t>
        </w:r>
      </w:ins>
      <w:ins w:id="1913" w:author="田野" w:date="2024-12-03T14:41:00Z">
        <w:r>
          <w:rPr>
            <w:rFonts w:hint="eastAsia" w:ascii="仿宋" w:hAnsi="仿宋" w:eastAsia="仿宋" w:cs="宋体"/>
            <w:color w:val="000000"/>
            <w:sz w:val="32"/>
            <w:szCs w:val="32"/>
            <w:highlight w:val="none"/>
            <w:lang w:val="en-US" w:eastAsia="zh-CN"/>
            <w:rPrChange w:id="1914" w:author="昌美慧(核稿)" w:date="2024-12-09T10:07:00Z">
              <w:rPr>
                <w:rFonts w:hint="eastAsia" w:ascii="仿宋" w:hAnsi="仿宋" w:eastAsia="仿宋" w:cs="宋体"/>
                <w:color w:val="000000"/>
                <w:sz w:val="28"/>
                <w:szCs w:val="28"/>
                <w:highlight w:val="none"/>
                <w:lang w:val="en-US" w:eastAsia="zh-CN"/>
              </w:rPr>
            </w:rPrChange>
          </w:rPr>
          <w:t xml:space="preserve">  </w:t>
        </w:r>
      </w:ins>
      <w:ins w:id="1915" w:author="田野" w:date="2024-12-03T14:41:00Z">
        <w:r>
          <w:rPr>
            <w:rFonts w:hint="default" w:ascii="仿宋" w:hAnsi="仿宋" w:eastAsia="仿宋" w:cs="宋体"/>
            <w:color w:val="000000"/>
            <w:sz w:val="32"/>
            <w:szCs w:val="32"/>
            <w:highlight w:val="none"/>
            <w:lang w:val="en-US" w:eastAsia="zh-CN"/>
            <w:rPrChange w:id="1916" w:author="昌美慧(核稿)" w:date="2024-12-09T10:07:00Z">
              <w:rPr>
                <w:rFonts w:hint="default" w:ascii="仿宋" w:hAnsi="仿宋" w:eastAsia="仿宋" w:cs="宋体"/>
                <w:color w:val="000000"/>
                <w:sz w:val="28"/>
                <w:szCs w:val="28"/>
                <w:highlight w:val="none"/>
                <w:lang w:val="en-US" w:eastAsia="zh-CN"/>
              </w:rPr>
            </w:rPrChange>
          </w:rPr>
          <w:t>]</w:t>
        </w:r>
      </w:ins>
      <w:ins w:id="1917" w:author="田野" w:date="2024-12-03T14:41:00Z">
        <w:r>
          <w:rPr>
            <w:rFonts w:hint="eastAsia" w:ascii="仿宋" w:hAnsi="仿宋" w:eastAsia="仿宋" w:cs="宋体"/>
            <w:color w:val="000000"/>
            <w:sz w:val="32"/>
            <w:szCs w:val="32"/>
            <w:highlight w:val="none"/>
            <w:lang w:val="en-US" w:eastAsia="zh-CN"/>
            <w:rPrChange w:id="1918" w:author="昌美慧(核稿)" w:date="2024-12-09T10:07:00Z">
              <w:rPr>
                <w:rFonts w:hint="eastAsia" w:ascii="仿宋" w:hAnsi="仿宋" w:eastAsia="仿宋" w:cs="宋体"/>
                <w:color w:val="000000"/>
                <w:sz w:val="28"/>
                <w:szCs w:val="28"/>
                <w:highlight w:val="none"/>
                <w:lang w:val="en-US" w:eastAsia="zh-CN"/>
              </w:rPr>
            </w:rPrChange>
          </w:rPr>
          <w:t>：每人每餐的价格为人民币</w:t>
        </w:r>
      </w:ins>
      <w:ins w:id="1919" w:author="田野" w:date="2024-12-03T14:41:00Z">
        <w:r>
          <w:rPr>
            <w:rFonts w:hint="default" w:ascii="仿宋" w:hAnsi="仿宋" w:eastAsia="仿宋" w:cs="宋体"/>
            <w:color w:val="000000"/>
            <w:sz w:val="32"/>
            <w:szCs w:val="32"/>
            <w:highlight w:val="none"/>
            <w:lang w:val="en-US" w:eastAsia="zh-CN"/>
            <w:rPrChange w:id="1920" w:author="昌美慧(核稿)" w:date="2024-12-09T10:07:00Z">
              <w:rPr>
                <w:rFonts w:hint="default" w:ascii="仿宋" w:hAnsi="仿宋" w:eastAsia="仿宋" w:cs="宋体"/>
                <w:color w:val="000000"/>
                <w:sz w:val="28"/>
                <w:szCs w:val="28"/>
                <w:highlight w:val="none"/>
                <w:lang w:val="en-US" w:eastAsia="zh-CN"/>
              </w:rPr>
            </w:rPrChange>
          </w:rPr>
          <w:t>[</w:t>
        </w:r>
      </w:ins>
      <w:ins w:id="1921" w:author="田野" w:date="2024-12-03T14:41:00Z">
        <w:r>
          <w:rPr>
            <w:rFonts w:hint="eastAsia" w:ascii="仿宋" w:hAnsi="仿宋" w:eastAsia="仿宋" w:cs="宋体"/>
            <w:color w:val="000000"/>
            <w:sz w:val="32"/>
            <w:szCs w:val="32"/>
            <w:highlight w:val="none"/>
            <w:lang w:val="en-US" w:eastAsia="zh-CN"/>
            <w:rPrChange w:id="1922" w:author="昌美慧(核稿)" w:date="2024-12-09T10:07:00Z">
              <w:rPr>
                <w:rFonts w:hint="eastAsia" w:ascii="仿宋" w:hAnsi="仿宋" w:eastAsia="仿宋" w:cs="宋体"/>
                <w:color w:val="000000"/>
                <w:sz w:val="28"/>
                <w:szCs w:val="28"/>
                <w:highlight w:val="none"/>
                <w:lang w:val="en-US" w:eastAsia="zh-CN"/>
              </w:rPr>
            </w:rPrChange>
          </w:rPr>
          <w:t xml:space="preserve">  </w:t>
        </w:r>
      </w:ins>
      <w:ins w:id="1923" w:author="田野" w:date="2024-12-03T14:41:00Z">
        <w:r>
          <w:rPr>
            <w:rFonts w:hint="default" w:ascii="仿宋" w:hAnsi="仿宋" w:eastAsia="仿宋" w:cs="宋体"/>
            <w:color w:val="000000"/>
            <w:sz w:val="32"/>
            <w:szCs w:val="32"/>
            <w:highlight w:val="none"/>
            <w:lang w:val="en-US" w:eastAsia="zh-CN"/>
            <w:rPrChange w:id="1924" w:author="昌美慧(核稿)" w:date="2024-12-09T10:07:00Z">
              <w:rPr>
                <w:rFonts w:hint="default" w:ascii="仿宋" w:hAnsi="仿宋" w:eastAsia="仿宋" w:cs="宋体"/>
                <w:color w:val="000000"/>
                <w:sz w:val="28"/>
                <w:szCs w:val="28"/>
                <w:highlight w:val="none"/>
                <w:lang w:val="en-US" w:eastAsia="zh-CN"/>
              </w:rPr>
            </w:rPrChange>
          </w:rPr>
          <w:t>]</w:t>
        </w:r>
      </w:ins>
      <w:ins w:id="1925" w:author="田野" w:date="2024-12-03T14:41:00Z">
        <w:r>
          <w:rPr>
            <w:rFonts w:hint="eastAsia" w:ascii="仿宋" w:hAnsi="仿宋" w:eastAsia="仿宋" w:cs="宋体"/>
            <w:color w:val="000000"/>
            <w:sz w:val="32"/>
            <w:szCs w:val="32"/>
            <w:highlight w:val="none"/>
            <w:lang w:val="en-US" w:eastAsia="zh-CN"/>
            <w:rPrChange w:id="1926" w:author="昌美慧(核稿)" w:date="2024-12-09T10:07:00Z">
              <w:rPr>
                <w:rFonts w:hint="eastAsia" w:ascii="仿宋" w:hAnsi="仿宋" w:eastAsia="仿宋" w:cs="宋体"/>
                <w:color w:val="000000"/>
                <w:sz w:val="28"/>
                <w:szCs w:val="28"/>
                <w:highlight w:val="none"/>
                <w:lang w:val="en-US" w:eastAsia="zh-CN"/>
              </w:rPr>
            </w:rPrChange>
          </w:rPr>
          <w:t>元</w:t>
        </w:r>
      </w:ins>
      <w:ins w:id="1927" w:author="田野" w:date="2024-12-03T14:41:00Z">
        <w:r>
          <w:rPr>
            <w:rFonts w:hint="default" w:ascii="仿宋" w:hAnsi="仿宋" w:eastAsia="仿宋" w:cs="宋体"/>
            <w:color w:val="000000"/>
            <w:sz w:val="32"/>
            <w:szCs w:val="32"/>
            <w:highlight w:val="none"/>
            <w:lang w:val="en-US" w:eastAsia="zh-CN"/>
            <w:rPrChange w:id="1928" w:author="昌美慧(核稿)" w:date="2024-12-09T10:07:00Z">
              <w:rPr>
                <w:rFonts w:hint="default" w:ascii="仿宋" w:hAnsi="仿宋" w:eastAsia="仿宋" w:cs="宋体"/>
                <w:color w:val="000000"/>
                <w:sz w:val="28"/>
                <w:szCs w:val="28"/>
                <w:highlight w:val="none"/>
                <w:lang w:val="en-US" w:eastAsia="zh-CN"/>
              </w:rPr>
            </w:rPrChange>
          </w:rPr>
          <w:t>（[具体金额大写形式]）</w:t>
        </w:r>
      </w:ins>
      <w:ins w:id="1929" w:author="田野" w:date="2024-12-03T14:41:00Z">
        <w:r>
          <w:rPr>
            <w:rFonts w:hint="eastAsia" w:ascii="仿宋" w:hAnsi="仿宋" w:eastAsia="仿宋" w:cs="宋体"/>
            <w:color w:val="000000"/>
            <w:sz w:val="32"/>
            <w:szCs w:val="32"/>
            <w:highlight w:val="none"/>
            <w:lang w:val="en-US" w:eastAsia="zh-CN"/>
            <w:rPrChange w:id="1930" w:author="昌美慧(核稿)" w:date="2024-12-09T10:07:00Z">
              <w:rPr>
                <w:rFonts w:hint="eastAsia" w:ascii="仿宋" w:hAnsi="仿宋" w:eastAsia="仿宋" w:cs="宋体"/>
                <w:color w:val="000000"/>
                <w:sz w:val="28"/>
                <w:szCs w:val="28"/>
                <w:highlight w:val="none"/>
                <w:lang w:val="en-US" w:eastAsia="zh-CN"/>
              </w:rPr>
            </w:rPrChange>
          </w:rPr>
          <w:t>，标准 ：</w:t>
        </w:r>
      </w:ins>
      <w:ins w:id="1931" w:author="田野" w:date="2024-12-03T14:41:00Z">
        <w:r>
          <w:rPr>
            <w:rFonts w:hint="default" w:ascii="仿宋" w:hAnsi="仿宋" w:eastAsia="仿宋" w:cs="宋体"/>
            <w:color w:val="000000"/>
            <w:sz w:val="32"/>
            <w:szCs w:val="32"/>
            <w:highlight w:val="none"/>
            <w:lang w:val="en-US" w:eastAsia="zh-CN"/>
            <w:rPrChange w:id="1932" w:author="昌美慧(核稿)" w:date="2024-12-09T10:07:00Z">
              <w:rPr>
                <w:rFonts w:hint="default" w:ascii="仿宋" w:hAnsi="仿宋" w:eastAsia="仿宋" w:cs="宋体"/>
                <w:color w:val="000000"/>
                <w:sz w:val="28"/>
                <w:szCs w:val="28"/>
                <w:highlight w:val="none"/>
                <w:lang w:val="en-US" w:eastAsia="zh-CN"/>
              </w:rPr>
            </w:rPrChange>
          </w:rPr>
          <w:t>[</w:t>
        </w:r>
      </w:ins>
      <w:ins w:id="1933" w:author="田野" w:date="2024-12-03T14:41:00Z">
        <w:r>
          <w:rPr>
            <w:rFonts w:hint="eastAsia" w:ascii="仿宋" w:hAnsi="仿宋" w:eastAsia="仿宋" w:cs="宋体"/>
            <w:color w:val="000000"/>
            <w:sz w:val="32"/>
            <w:szCs w:val="32"/>
            <w:highlight w:val="none"/>
            <w:lang w:val="en-US" w:eastAsia="zh-CN"/>
            <w:rPrChange w:id="1934" w:author="昌美慧(核稿)" w:date="2024-12-09T10:07:00Z">
              <w:rPr>
                <w:rFonts w:hint="eastAsia" w:ascii="仿宋" w:hAnsi="仿宋" w:eastAsia="仿宋" w:cs="宋体"/>
                <w:color w:val="000000"/>
                <w:sz w:val="28"/>
                <w:szCs w:val="28"/>
                <w:highlight w:val="none"/>
                <w:lang w:val="en-US" w:eastAsia="zh-CN"/>
              </w:rPr>
            </w:rPrChange>
          </w:rPr>
          <w:t xml:space="preserve">  </w:t>
        </w:r>
      </w:ins>
      <w:ins w:id="1935" w:author="田野" w:date="2024-12-03T14:41:00Z">
        <w:r>
          <w:rPr>
            <w:rFonts w:hint="default" w:ascii="仿宋" w:hAnsi="仿宋" w:eastAsia="仿宋" w:cs="宋体"/>
            <w:color w:val="000000"/>
            <w:sz w:val="32"/>
            <w:szCs w:val="32"/>
            <w:highlight w:val="none"/>
            <w:lang w:val="en-US" w:eastAsia="zh-CN"/>
            <w:rPrChange w:id="1936" w:author="昌美慧(核稿)" w:date="2024-12-09T10:07:00Z">
              <w:rPr>
                <w:rFonts w:hint="default" w:ascii="仿宋" w:hAnsi="仿宋" w:eastAsia="仿宋" w:cs="宋体"/>
                <w:color w:val="000000"/>
                <w:sz w:val="28"/>
                <w:szCs w:val="28"/>
                <w:highlight w:val="none"/>
                <w:lang w:val="en-US" w:eastAsia="zh-CN"/>
              </w:rPr>
            </w:rPrChange>
          </w:rPr>
          <w:t>]</w:t>
        </w:r>
      </w:ins>
      <w:ins w:id="1937" w:author="田野" w:date="2024-12-03T14:41:00Z">
        <w:r>
          <w:rPr>
            <w:rFonts w:hint="eastAsia" w:ascii="仿宋" w:hAnsi="仿宋" w:eastAsia="仿宋" w:cs="宋体"/>
            <w:color w:val="000000"/>
            <w:sz w:val="32"/>
            <w:szCs w:val="32"/>
            <w:highlight w:val="none"/>
            <w:lang w:val="en-US" w:eastAsia="zh-CN"/>
            <w:rPrChange w:id="1938" w:author="昌美慧(核稿)" w:date="2024-12-09T10:07:00Z">
              <w:rPr>
                <w:rFonts w:hint="eastAsia" w:ascii="仿宋" w:hAnsi="仿宋" w:eastAsia="仿宋" w:cs="宋体"/>
                <w:color w:val="000000"/>
                <w:sz w:val="28"/>
                <w:szCs w:val="28"/>
                <w:highlight w:val="none"/>
                <w:lang w:val="en-US" w:eastAsia="zh-CN"/>
              </w:rPr>
            </w:rPrChange>
          </w:rPr>
          <w:t>荤 </w:t>
        </w:r>
      </w:ins>
      <w:ins w:id="1939" w:author="田野" w:date="2024-12-03T14:41:00Z">
        <w:r>
          <w:rPr>
            <w:rFonts w:hint="default" w:ascii="仿宋" w:hAnsi="仿宋" w:eastAsia="仿宋" w:cs="宋体"/>
            <w:color w:val="000000"/>
            <w:sz w:val="32"/>
            <w:szCs w:val="32"/>
            <w:highlight w:val="none"/>
            <w:lang w:val="en-US" w:eastAsia="zh-CN"/>
            <w:rPrChange w:id="1940" w:author="昌美慧(核稿)" w:date="2024-12-09T10:07:00Z">
              <w:rPr>
                <w:rFonts w:hint="default" w:ascii="仿宋" w:hAnsi="仿宋" w:eastAsia="仿宋" w:cs="宋体"/>
                <w:color w:val="000000"/>
                <w:sz w:val="28"/>
                <w:szCs w:val="28"/>
                <w:highlight w:val="none"/>
                <w:lang w:val="en-US" w:eastAsia="zh-CN"/>
              </w:rPr>
            </w:rPrChange>
          </w:rPr>
          <w:t>[</w:t>
        </w:r>
      </w:ins>
      <w:ins w:id="1941" w:author="田野" w:date="2024-12-03T14:41:00Z">
        <w:r>
          <w:rPr>
            <w:rFonts w:hint="eastAsia" w:ascii="仿宋" w:hAnsi="仿宋" w:eastAsia="仿宋" w:cs="宋体"/>
            <w:color w:val="000000"/>
            <w:sz w:val="32"/>
            <w:szCs w:val="32"/>
            <w:highlight w:val="none"/>
            <w:lang w:val="en-US" w:eastAsia="zh-CN"/>
            <w:rPrChange w:id="1942" w:author="昌美慧(核稿)" w:date="2024-12-09T10:07:00Z">
              <w:rPr>
                <w:rFonts w:hint="eastAsia" w:ascii="仿宋" w:hAnsi="仿宋" w:eastAsia="仿宋" w:cs="宋体"/>
                <w:color w:val="000000"/>
                <w:sz w:val="28"/>
                <w:szCs w:val="28"/>
                <w:highlight w:val="none"/>
                <w:lang w:val="en-US" w:eastAsia="zh-CN"/>
              </w:rPr>
            </w:rPrChange>
          </w:rPr>
          <w:t xml:space="preserve">  </w:t>
        </w:r>
      </w:ins>
      <w:ins w:id="1943" w:author="田野" w:date="2024-12-03T14:41:00Z">
        <w:r>
          <w:rPr>
            <w:rFonts w:hint="default" w:ascii="仿宋" w:hAnsi="仿宋" w:eastAsia="仿宋" w:cs="宋体"/>
            <w:color w:val="000000"/>
            <w:sz w:val="32"/>
            <w:szCs w:val="32"/>
            <w:highlight w:val="none"/>
            <w:lang w:val="en-US" w:eastAsia="zh-CN"/>
            <w:rPrChange w:id="1944" w:author="昌美慧(核稿)" w:date="2024-12-09T10:07:00Z">
              <w:rPr>
                <w:rFonts w:hint="default" w:ascii="仿宋" w:hAnsi="仿宋" w:eastAsia="仿宋" w:cs="宋体"/>
                <w:color w:val="000000"/>
                <w:sz w:val="28"/>
                <w:szCs w:val="28"/>
                <w:highlight w:val="none"/>
                <w:lang w:val="en-US" w:eastAsia="zh-CN"/>
              </w:rPr>
            </w:rPrChange>
          </w:rPr>
          <w:t>]</w:t>
        </w:r>
      </w:ins>
      <w:ins w:id="1945" w:author="田野" w:date="2024-12-03T14:41:00Z">
        <w:r>
          <w:rPr>
            <w:rFonts w:hint="eastAsia" w:ascii="仿宋" w:hAnsi="仿宋" w:eastAsia="仿宋" w:cs="宋体"/>
            <w:color w:val="000000"/>
            <w:sz w:val="32"/>
            <w:szCs w:val="32"/>
            <w:highlight w:val="none"/>
            <w:lang w:val="en-US" w:eastAsia="zh-CN"/>
            <w:rPrChange w:id="1946" w:author="昌美慧(核稿)" w:date="2024-12-09T10:07:00Z">
              <w:rPr>
                <w:rFonts w:hint="eastAsia" w:ascii="仿宋" w:hAnsi="仿宋" w:eastAsia="仿宋" w:cs="宋体"/>
                <w:color w:val="000000"/>
                <w:sz w:val="28"/>
                <w:szCs w:val="28"/>
                <w:highlight w:val="none"/>
                <w:lang w:val="en-US" w:eastAsia="zh-CN"/>
              </w:rPr>
            </w:rPrChange>
          </w:rPr>
          <w:t>素</w:t>
        </w:r>
      </w:ins>
      <w:ins w:id="1947" w:author="田野" w:date="2024-12-03T14:41:00Z">
        <w:r>
          <w:rPr>
            <w:rFonts w:hint="eastAsia" w:ascii="仿宋" w:hAnsi="仿宋" w:eastAsia="仿宋"/>
            <w:b w:val="0"/>
            <w:bCs w:val="0"/>
            <w:color w:val="000000"/>
            <w:sz w:val="32"/>
            <w:szCs w:val="32"/>
            <w:highlight w:val="none"/>
            <w:u w:val="single"/>
            <w:lang w:val="en-US" w:eastAsia="zh-CN"/>
            <w:rPrChange w:id="1948" w:author="昌美慧(核稿)" w:date="2024-12-09T10:07:00Z">
              <w:rPr>
                <w:rFonts w:hint="eastAsia" w:ascii="仿宋" w:hAnsi="仿宋" w:eastAsia="仿宋"/>
                <w:b w:val="0"/>
                <w:bCs w:val="0"/>
                <w:color w:val="000000"/>
                <w:sz w:val="28"/>
                <w:szCs w:val="28"/>
                <w:highlight w:val="none"/>
                <w:u w:val="single"/>
                <w:lang w:val="en-US" w:eastAsia="zh-CN"/>
              </w:rPr>
            </w:rPrChange>
          </w:rPr>
          <w:t xml:space="preserve">             </w:t>
        </w:r>
      </w:ins>
      <w:ins w:id="1949" w:author="田野" w:date="2024-12-11T10:54:10Z">
        <w:r>
          <w:rPr>
            <w:rFonts w:hint="eastAsia" w:ascii="仿宋" w:hAnsi="仿宋" w:eastAsia="仿宋"/>
            <w:b w:val="0"/>
            <w:bCs w:val="0"/>
            <w:color w:val="000000"/>
            <w:sz w:val="32"/>
            <w:szCs w:val="32"/>
            <w:highlight w:val="none"/>
            <w:u w:val="single"/>
            <w:lang w:val="en-US" w:eastAsia="zh-CN"/>
          </w:rPr>
          <w:t xml:space="preserve"> </w:t>
        </w:r>
      </w:ins>
      <w:ins w:id="1950" w:author="田野" w:date="2024-12-11T10:54:11Z">
        <w:r>
          <w:rPr>
            <w:rFonts w:hint="eastAsia" w:ascii="仿宋" w:hAnsi="仿宋" w:eastAsia="仿宋"/>
            <w:b w:val="0"/>
            <w:bCs w:val="0"/>
            <w:color w:val="000000"/>
            <w:sz w:val="32"/>
            <w:szCs w:val="32"/>
            <w:highlight w:val="none"/>
            <w:u w:val="single"/>
            <w:lang w:val="en-US" w:eastAsia="zh-CN"/>
          </w:rPr>
          <w:t xml:space="preserve">       </w:t>
        </w:r>
      </w:ins>
      <w:ins w:id="1951" w:author="田野" w:date="2024-12-03T14:41:00Z">
        <w:r>
          <w:rPr>
            <w:rFonts w:hint="eastAsia" w:ascii="仿宋" w:hAnsi="仿宋" w:eastAsia="仿宋" w:cs="Times New Roman"/>
            <w:b w:val="0"/>
            <w:bCs w:val="0"/>
            <w:color w:val="000000"/>
            <w:kern w:val="2"/>
            <w:sz w:val="32"/>
            <w:szCs w:val="32"/>
            <w:highlight w:val="none"/>
            <w:lang w:val="en-US" w:eastAsia="zh-CN" w:bidi="ar-SA"/>
            <w:rPrChange w:id="1952" w:author="昌美慧(核稿)" w:date="2024-12-09T10:07:00Z">
              <w:rPr>
                <w:rFonts w:hint="eastAsia" w:ascii="仿宋" w:hAnsi="仿宋" w:eastAsia="仿宋" w:cs="Times New Roman"/>
                <w:b w:val="0"/>
                <w:bCs w:val="0"/>
                <w:color w:val="000000"/>
                <w:kern w:val="2"/>
                <w:sz w:val="28"/>
                <w:szCs w:val="28"/>
                <w:highlight w:val="none"/>
                <w:lang w:val="en-US" w:eastAsia="zh-CN" w:bidi="ar-SA"/>
              </w:rPr>
            </w:rPrChange>
          </w:rPr>
          <w:t> </w:t>
        </w:r>
      </w:ins>
      <w:ins w:id="1953" w:author="田野" w:date="2024-12-03T14:41:00Z">
        <w:r>
          <w:rPr>
            <w:rFonts w:hint="eastAsia" w:ascii="仿宋" w:hAnsi="仿宋" w:eastAsia="仿宋"/>
            <w:b w:val="0"/>
            <w:bCs w:val="0"/>
            <w:color w:val="000000"/>
            <w:sz w:val="32"/>
            <w:szCs w:val="32"/>
            <w:highlight w:val="none"/>
            <w:rPrChange w:id="1954" w:author="昌美慧(核稿)" w:date="2024-12-09T10:07:00Z">
              <w:rPr>
                <w:rFonts w:hint="eastAsia" w:ascii="仿宋" w:hAnsi="仿宋" w:eastAsia="仿宋"/>
                <w:b w:val="0"/>
                <w:bCs w:val="0"/>
                <w:color w:val="000000"/>
                <w:sz w:val="28"/>
                <w:szCs w:val="28"/>
                <w:highlight w:val="none"/>
              </w:rPr>
            </w:rPrChange>
          </w:rPr>
          <w:t>。</w:t>
        </w:r>
      </w:ins>
    </w:p>
    <w:p w14:paraId="7B82B567">
      <w:pPr>
        <w:widowControl w:val="0"/>
        <w:spacing w:beforeLines="0" w:afterLines="0" w:line="240" w:lineRule="auto"/>
        <w:ind w:right="0" w:firstLine="548" w:firstLineChars="196"/>
        <w:jc w:val="both"/>
        <w:rPr>
          <w:ins w:id="1956" w:author="田野" w:date="2024-12-03T14:41:00Z"/>
          <w:rFonts w:hint="eastAsia" w:ascii="仿宋" w:hAnsi="仿宋" w:eastAsia="仿宋" w:cs="宋体"/>
          <w:color w:val="000000"/>
          <w:sz w:val="32"/>
          <w:szCs w:val="32"/>
          <w:highlight w:val="none"/>
          <w:lang w:val="en-US" w:eastAsia="zh-CN"/>
          <w:rPrChange w:id="1957" w:author="昌美慧(核稿)" w:date="2024-12-09T10:07:00Z">
            <w:rPr>
              <w:ins w:id="1958" w:author="田野" w:date="2024-12-03T14:41:00Z"/>
              <w:rFonts w:hint="eastAsia" w:ascii="仿宋" w:hAnsi="仿宋" w:eastAsia="仿宋" w:cs="宋体"/>
              <w:color w:val="000000"/>
              <w:sz w:val="28"/>
              <w:szCs w:val="28"/>
              <w:highlight w:val="none"/>
              <w:lang w:val="en-US" w:eastAsia="zh-CN"/>
            </w:rPr>
          </w:rPrChange>
        </w:rPr>
        <w:pPrChange w:id="1955" w:author="昌美慧(核稿)" w:date="2024-12-09T10:07:00Z">
          <w:pPr>
            <w:widowControl w:val="0"/>
            <w:spacing w:line="560" w:lineRule="exact"/>
            <w:ind w:right="2" w:firstLine="548" w:firstLineChars="196"/>
            <w:jc w:val="both"/>
          </w:pPr>
        </w:pPrChange>
      </w:pPr>
      <w:ins w:id="1959" w:author="田野" w:date="2024-12-03T14:41:00Z">
        <w:r>
          <w:rPr>
            <w:rFonts w:hint="eastAsia" w:ascii="仿宋" w:hAnsi="仿宋" w:eastAsia="仿宋" w:cs="宋体"/>
            <w:color w:val="000000"/>
            <w:sz w:val="32"/>
            <w:szCs w:val="32"/>
            <w:highlight w:val="none"/>
            <w:lang w:val="en-US" w:eastAsia="zh-CN"/>
            <w:rPrChange w:id="1960" w:author="昌美慧(核稿)" w:date="2024-12-09T10:07:00Z">
              <w:rPr>
                <w:rFonts w:hint="eastAsia" w:ascii="仿宋" w:hAnsi="仿宋" w:eastAsia="仿宋" w:cs="宋体"/>
                <w:color w:val="000000"/>
                <w:sz w:val="28"/>
                <w:szCs w:val="28"/>
                <w:highlight w:val="none"/>
                <w:lang w:val="en-US" w:eastAsia="zh-CN"/>
              </w:rPr>
            </w:rPrChange>
          </w:rPr>
          <w:t>3.餐费</w:t>
        </w:r>
      </w:ins>
      <w:ins w:id="1961" w:author="田野" w:date="2024-12-03T14:41:00Z">
        <w:r>
          <w:rPr>
            <w:rFonts w:hint="default" w:ascii="仿宋" w:hAnsi="仿宋" w:eastAsia="仿宋" w:cs="宋体"/>
            <w:color w:val="000000"/>
            <w:sz w:val="32"/>
            <w:szCs w:val="32"/>
            <w:highlight w:val="none"/>
            <w:lang w:val="en-US" w:eastAsia="zh-CN"/>
            <w:rPrChange w:id="1962" w:author="昌美慧(核稿)" w:date="2024-12-09T10:07:00Z">
              <w:rPr>
                <w:rFonts w:hint="default" w:ascii="仿宋" w:hAnsi="仿宋" w:eastAsia="仿宋" w:cs="宋体"/>
                <w:color w:val="000000"/>
                <w:sz w:val="28"/>
                <w:szCs w:val="28"/>
                <w:highlight w:val="none"/>
                <w:lang w:val="en-US" w:eastAsia="zh-CN"/>
              </w:rPr>
            </w:rPrChange>
          </w:rPr>
          <w:t>[</w:t>
        </w:r>
      </w:ins>
      <w:ins w:id="1963" w:author="田野" w:date="2024-12-03T14:41:00Z">
        <w:r>
          <w:rPr>
            <w:rFonts w:hint="eastAsia" w:ascii="仿宋" w:hAnsi="仿宋" w:eastAsia="仿宋" w:cs="宋体"/>
            <w:color w:val="000000"/>
            <w:sz w:val="32"/>
            <w:szCs w:val="32"/>
            <w:highlight w:val="none"/>
            <w:lang w:val="en-US" w:eastAsia="zh-CN"/>
            <w:rPrChange w:id="1964" w:author="昌美慧(核稿)" w:date="2024-12-09T10:07:00Z">
              <w:rPr>
                <w:rFonts w:hint="eastAsia" w:ascii="仿宋" w:hAnsi="仿宋" w:eastAsia="仿宋" w:cs="宋体"/>
                <w:color w:val="000000"/>
                <w:sz w:val="28"/>
                <w:szCs w:val="28"/>
                <w:highlight w:val="none"/>
                <w:lang w:val="en-US" w:eastAsia="zh-CN"/>
              </w:rPr>
            </w:rPrChange>
          </w:rPr>
          <w:t xml:space="preserve">  </w:t>
        </w:r>
      </w:ins>
      <w:ins w:id="1965" w:author="田野" w:date="2024-12-03T14:41:00Z">
        <w:r>
          <w:rPr>
            <w:rFonts w:hint="default" w:ascii="仿宋" w:hAnsi="仿宋" w:eastAsia="仿宋" w:cs="宋体"/>
            <w:color w:val="000000"/>
            <w:sz w:val="32"/>
            <w:szCs w:val="32"/>
            <w:highlight w:val="none"/>
            <w:lang w:val="en-US" w:eastAsia="zh-CN"/>
            <w:rPrChange w:id="1966" w:author="昌美慧(核稿)" w:date="2024-12-09T10:07:00Z">
              <w:rPr>
                <w:rFonts w:hint="default" w:ascii="仿宋" w:hAnsi="仿宋" w:eastAsia="仿宋" w:cs="宋体"/>
                <w:color w:val="000000"/>
                <w:sz w:val="28"/>
                <w:szCs w:val="28"/>
                <w:highlight w:val="none"/>
                <w:lang w:val="en-US" w:eastAsia="zh-CN"/>
              </w:rPr>
            </w:rPrChange>
          </w:rPr>
          <w:t>]</w:t>
        </w:r>
      </w:ins>
      <w:ins w:id="1967" w:author="田野" w:date="2024-12-03T14:41:00Z">
        <w:r>
          <w:rPr>
            <w:rFonts w:hint="eastAsia" w:ascii="仿宋" w:hAnsi="仿宋" w:eastAsia="仿宋" w:cs="宋体"/>
            <w:color w:val="000000"/>
            <w:sz w:val="32"/>
            <w:szCs w:val="32"/>
            <w:highlight w:val="none"/>
            <w:lang w:val="en-US" w:eastAsia="zh-CN"/>
            <w:rPrChange w:id="1968" w:author="昌美慧(核稿)" w:date="2024-12-09T10:07:00Z">
              <w:rPr>
                <w:rFonts w:hint="eastAsia" w:ascii="仿宋" w:hAnsi="仿宋" w:eastAsia="仿宋" w:cs="宋体"/>
                <w:color w:val="000000"/>
                <w:sz w:val="28"/>
                <w:szCs w:val="28"/>
                <w:highlight w:val="none"/>
                <w:lang w:val="en-US" w:eastAsia="zh-CN"/>
              </w:rPr>
            </w:rPrChange>
          </w:rPr>
          <w:t>：每人每餐的价格为人民币</w:t>
        </w:r>
      </w:ins>
      <w:ins w:id="1969" w:author="田野" w:date="2024-12-03T14:41:00Z">
        <w:r>
          <w:rPr>
            <w:rFonts w:hint="default" w:ascii="仿宋" w:hAnsi="仿宋" w:eastAsia="仿宋" w:cs="宋体"/>
            <w:color w:val="000000"/>
            <w:sz w:val="32"/>
            <w:szCs w:val="32"/>
            <w:highlight w:val="none"/>
            <w:lang w:val="en-US" w:eastAsia="zh-CN"/>
            <w:rPrChange w:id="1970" w:author="昌美慧(核稿)" w:date="2024-12-09T10:07:00Z">
              <w:rPr>
                <w:rFonts w:hint="default" w:ascii="仿宋" w:hAnsi="仿宋" w:eastAsia="仿宋" w:cs="宋体"/>
                <w:color w:val="000000"/>
                <w:sz w:val="28"/>
                <w:szCs w:val="28"/>
                <w:highlight w:val="none"/>
                <w:lang w:val="en-US" w:eastAsia="zh-CN"/>
              </w:rPr>
            </w:rPrChange>
          </w:rPr>
          <w:t>[</w:t>
        </w:r>
      </w:ins>
      <w:ins w:id="1971" w:author="田野" w:date="2024-12-03T14:41:00Z">
        <w:r>
          <w:rPr>
            <w:rFonts w:hint="eastAsia" w:ascii="仿宋" w:hAnsi="仿宋" w:eastAsia="仿宋" w:cs="宋体"/>
            <w:color w:val="000000"/>
            <w:sz w:val="32"/>
            <w:szCs w:val="32"/>
            <w:highlight w:val="none"/>
            <w:lang w:val="en-US" w:eastAsia="zh-CN"/>
            <w:rPrChange w:id="1972" w:author="昌美慧(核稿)" w:date="2024-12-09T10:07:00Z">
              <w:rPr>
                <w:rFonts w:hint="eastAsia" w:ascii="仿宋" w:hAnsi="仿宋" w:eastAsia="仿宋" w:cs="宋体"/>
                <w:color w:val="000000"/>
                <w:sz w:val="28"/>
                <w:szCs w:val="28"/>
                <w:highlight w:val="none"/>
                <w:lang w:val="en-US" w:eastAsia="zh-CN"/>
              </w:rPr>
            </w:rPrChange>
          </w:rPr>
          <w:t xml:space="preserve">  </w:t>
        </w:r>
      </w:ins>
      <w:ins w:id="1973" w:author="田野" w:date="2024-12-03T14:41:00Z">
        <w:r>
          <w:rPr>
            <w:rFonts w:hint="default" w:ascii="仿宋" w:hAnsi="仿宋" w:eastAsia="仿宋" w:cs="宋体"/>
            <w:color w:val="000000"/>
            <w:sz w:val="32"/>
            <w:szCs w:val="32"/>
            <w:highlight w:val="none"/>
            <w:lang w:val="en-US" w:eastAsia="zh-CN"/>
            <w:rPrChange w:id="1974" w:author="昌美慧(核稿)" w:date="2024-12-09T10:07:00Z">
              <w:rPr>
                <w:rFonts w:hint="default" w:ascii="仿宋" w:hAnsi="仿宋" w:eastAsia="仿宋" w:cs="宋体"/>
                <w:color w:val="000000"/>
                <w:sz w:val="28"/>
                <w:szCs w:val="28"/>
                <w:highlight w:val="none"/>
                <w:lang w:val="en-US" w:eastAsia="zh-CN"/>
              </w:rPr>
            </w:rPrChange>
          </w:rPr>
          <w:t>]</w:t>
        </w:r>
      </w:ins>
      <w:ins w:id="1975" w:author="田野" w:date="2024-12-03T14:41:00Z">
        <w:r>
          <w:rPr>
            <w:rFonts w:hint="eastAsia" w:ascii="仿宋" w:hAnsi="仿宋" w:eastAsia="仿宋" w:cs="宋体"/>
            <w:color w:val="000000"/>
            <w:sz w:val="32"/>
            <w:szCs w:val="32"/>
            <w:highlight w:val="none"/>
            <w:lang w:val="en-US" w:eastAsia="zh-CN"/>
            <w:rPrChange w:id="1976" w:author="昌美慧(核稿)" w:date="2024-12-09T10:07:00Z">
              <w:rPr>
                <w:rFonts w:hint="eastAsia" w:ascii="仿宋" w:hAnsi="仿宋" w:eastAsia="仿宋" w:cs="宋体"/>
                <w:color w:val="000000"/>
                <w:sz w:val="28"/>
                <w:szCs w:val="28"/>
                <w:highlight w:val="none"/>
                <w:lang w:val="en-US" w:eastAsia="zh-CN"/>
              </w:rPr>
            </w:rPrChange>
          </w:rPr>
          <w:t>元</w:t>
        </w:r>
      </w:ins>
      <w:ins w:id="1977" w:author="田野" w:date="2024-12-03T14:41:00Z">
        <w:r>
          <w:rPr>
            <w:rFonts w:hint="default" w:ascii="仿宋" w:hAnsi="仿宋" w:eastAsia="仿宋" w:cs="宋体"/>
            <w:color w:val="000000"/>
            <w:sz w:val="32"/>
            <w:szCs w:val="32"/>
            <w:highlight w:val="none"/>
            <w:lang w:val="en-US" w:eastAsia="zh-CN"/>
            <w:rPrChange w:id="1978" w:author="昌美慧(核稿)" w:date="2024-12-09T10:07:00Z">
              <w:rPr>
                <w:rFonts w:hint="default" w:ascii="仿宋" w:hAnsi="仿宋" w:eastAsia="仿宋" w:cs="宋体"/>
                <w:color w:val="000000"/>
                <w:sz w:val="28"/>
                <w:szCs w:val="28"/>
                <w:highlight w:val="none"/>
                <w:lang w:val="en-US" w:eastAsia="zh-CN"/>
              </w:rPr>
            </w:rPrChange>
          </w:rPr>
          <w:t>（[具体金额大写形式]）</w:t>
        </w:r>
      </w:ins>
      <w:ins w:id="1979" w:author="田野" w:date="2024-12-03T14:41:00Z">
        <w:r>
          <w:rPr>
            <w:rFonts w:hint="eastAsia" w:ascii="仿宋" w:hAnsi="仿宋" w:eastAsia="仿宋" w:cs="宋体"/>
            <w:color w:val="000000"/>
            <w:sz w:val="32"/>
            <w:szCs w:val="32"/>
            <w:highlight w:val="none"/>
            <w:lang w:val="en-US" w:eastAsia="zh-CN"/>
            <w:rPrChange w:id="1980" w:author="昌美慧(核稿)" w:date="2024-12-09T10:07:00Z">
              <w:rPr>
                <w:rFonts w:hint="eastAsia" w:ascii="仿宋" w:hAnsi="仿宋" w:eastAsia="仿宋" w:cs="宋体"/>
                <w:color w:val="000000"/>
                <w:sz w:val="28"/>
                <w:szCs w:val="28"/>
                <w:highlight w:val="none"/>
                <w:lang w:val="en-US" w:eastAsia="zh-CN"/>
              </w:rPr>
            </w:rPrChange>
          </w:rPr>
          <w:t>，标准 ：</w:t>
        </w:r>
      </w:ins>
      <w:ins w:id="1981" w:author="田野" w:date="2024-12-03T14:41:00Z">
        <w:r>
          <w:rPr>
            <w:rFonts w:hint="default" w:ascii="仿宋" w:hAnsi="仿宋" w:eastAsia="仿宋" w:cs="宋体"/>
            <w:color w:val="000000"/>
            <w:sz w:val="32"/>
            <w:szCs w:val="32"/>
            <w:highlight w:val="none"/>
            <w:lang w:val="en-US" w:eastAsia="zh-CN"/>
            <w:rPrChange w:id="1982" w:author="昌美慧(核稿)" w:date="2024-12-09T10:07:00Z">
              <w:rPr>
                <w:rFonts w:hint="default" w:ascii="仿宋" w:hAnsi="仿宋" w:eastAsia="仿宋" w:cs="宋体"/>
                <w:color w:val="000000"/>
                <w:sz w:val="28"/>
                <w:szCs w:val="28"/>
                <w:highlight w:val="none"/>
                <w:lang w:val="en-US" w:eastAsia="zh-CN"/>
              </w:rPr>
            </w:rPrChange>
          </w:rPr>
          <w:t>[</w:t>
        </w:r>
      </w:ins>
      <w:ins w:id="1983" w:author="田野" w:date="2024-12-03T14:41:00Z">
        <w:r>
          <w:rPr>
            <w:rFonts w:hint="eastAsia" w:ascii="仿宋" w:hAnsi="仿宋" w:eastAsia="仿宋" w:cs="宋体"/>
            <w:color w:val="000000"/>
            <w:sz w:val="32"/>
            <w:szCs w:val="32"/>
            <w:highlight w:val="none"/>
            <w:lang w:val="en-US" w:eastAsia="zh-CN"/>
            <w:rPrChange w:id="1984" w:author="昌美慧(核稿)" w:date="2024-12-09T10:07:00Z">
              <w:rPr>
                <w:rFonts w:hint="eastAsia" w:ascii="仿宋" w:hAnsi="仿宋" w:eastAsia="仿宋" w:cs="宋体"/>
                <w:color w:val="000000"/>
                <w:sz w:val="28"/>
                <w:szCs w:val="28"/>
                <w:highlight w:val="none"/>
                <w:lang w:val="en-US" w:eastAsia="zh-CN"/>
              </w:rPr>
            </w:rPrChange>
          </w:rPr>
          <w:t xml:space="preserve">  </w:t>
        </w:r>
      </w:ins>
      <w:ins w:id="1985" w:author="田野" w:date="2024-12-03T14:41:00Z">
        <w:r>
          <w:rPr>
            <w:rFonts w:hint="default" w:ascii="仿宋" w:hAnsi="仿宋" w:eastAsia="仿宋" w:cs="宋体"/>
            <w:color w:val="000000"/>
            <w:sz w:val="32"/>
            <w:szCs w:val="32"/>
            <w:highlight w:val="none"/>
            <w:lang w:val="en-US" w:eastAsia="zh-CN"/>
            <w:rPrChange w:id="1986" w:author="昌美慧(核稿)" w:date="2024-12-09T10:07:00Z">
              <w:rPr>
                <w:rFonts w:hint="default" w:ascii="仿宋" w:hAnsi="仿宋" w:eastAsia="仿宋" w:cs="宋体"/>
                <w:color w:val="000000"/>
                <w:sz w:val="28"/>
                <w:szCs w:val="28"/>
                <w:highlight w:val="none"/>
                <w:lang w:val="en-US" w:eastAsia="zh-CN"/>
              </w:rPr>
            </w:rPrChange>
          </w:rPr>
          <w:t>]</w:t>
        </w:r>
      </w:ins>
      <w:ins w:id="1987" w:author="田野" w:date="2024-12-03T14:41:00Z">
        <w:r>
          <w:rPr>
            <w:rFonts w:hint="eastAsia" w:ascii="仿宋" w:hAnsi="仿宋" w:eastAsia="仿宋" w:cs="宋体"/>
            <w:color w:val="000000"/>
            <w:sz w:val="32"/>
            <w:szCs w:val="32"/>
            <w:highlight w:val="none"/>
            <w:lang w:val="en-US" w:eastAsia="zh-CN"/>
            <w:rPrChange w:id="1988" w:author="昌美慧(核稿)" w:date="2024-12-09T10:07:00Z">
              <w:rPr>
                <w:rFonts w:hint="eastAsia" w:ascii="仿宋" w:hAnsi="仿宋" w:eastAsia="仿宋" w:cs="宋体"/>
                <w:color w:val="000000"/>
                <w:sz w:val="28"/>
                <w:szCs w:val="28"/>
                <w:highlight w:val="none"/>
                <w:lang w:val="en-US" w:eastAsia="zh-CN"/>
              </w:rPr>
            </w:rPrChange>
          </w:rPr>
          <w:t>荤 </w:t>
        </w:r>
      </w:ins>
      <w:ins w:id="1989" w:author="田野" w:date="2024-12-03T14:41:00Z">
        <w:r>
          <w:rPr>
            <w:rFonts w:hint="default" w:ascii="仿宋" w:hAnsi="仿宋" w:eastAsia="仿宋" w:cs="宋体"/>
            <w:color w:val="000000"/>
            <w:sz w:val="32"/>
            <w:szCs w:val="32"/>
            <w:highlight w:val="none"/>
            <w:lang w:val="en-US" w:eastAsia="zh-CN"/>
            <w:rPrChange w:id="1990" w:author="昌美慧(核稿)" w:date="2024-12-09T10:07:00Z">
              <w:rPr>
                <w:rFonts w:hint="default" w:ascii="仿宋" w:hAnsi="仿宋" w:eastAsia="仿宋" w:cs="宋体"/>
                <w:color w:val="000000"/>
                <w:sz w:val="28"/>
                <w:szCs w:val="28"/>
                <w:highlight w:val="none"/>
                <w:lang w:val="en-US" w:eastAsia="zh-CN"/>
              </w:rPr>
            </w:rPrChange>
          </w:rPr>
          <w:t>[</w:t>
        </w:r>
      </w:ins>
      <w:ins w:id="1991" w:author="田野" w:date="2024-12-03T14:41:00Z">
        <w:r>
          <w:rPr>
            <w:rFonts w:hint="eastAsia" w:ascii="仿宋" w:hAnsi="仿宋" w:eastAsia="仿宋" w:cs="宋体"/>
            <w:color w:val="000000"/>
            <w:sz w:val="32"/>
            <w:szCs w:val="32"/>
            <w:highlight w:val="none"/>
            <w:lang w:val="en-US" w:eastAsia="zh-CN"/>
            <w:rPrChange w:id="1992" w:author="昌美慧(核稿)" w:date="2024-12-09T10:07:00Z">
              <w:rPr>
                <w:rFonts w:hint="eastAsia" w:ascii="仿宋" w:hAnsi="仿宋" w:eastAsia="仿宋" w:cs="宋体"/>
                <w:color w:val="000000"/>
                <w:sz w:val="28"/>
                <w:szCs w:val="28"/>
                <w:highlight w:val="none"/>
                <w:lang w:val="en-US" w:eastAsia="zh-CN"/>
              </w:rPr>
            </w:rPrChange>
          </w:rPr>
          <w:t xml:space="preserve">  </w:t>
        </w:r>
      </w:ins>
      <w:ins w:id="1993" w:author="田野" w:date="2024-12-03T14:41:00Z">
        <w:r>
          <w:rPr>
            <w:rFonts w:hint="default" w:ascii="仿宋" w:hAnsi="仿宋" w:eastAsia="仿宋" w:cs="宋体"/>
            <w:color w:val="000000"/>
            <w:sz w:val="32"/>
            <w:szCs w:val="32"/>
            <w:highlight w:val="none"/>
            <w:lang w:val="en-US" w:eastAsia="zh-CN"/>
            <w:rPrChange w:id="1994" w:author="昌美慧(核稿)" w:date="2024-12-09T10:07:00Z">
              <w:rPr>
                <w:rFonts w:hint="default" w:ascii="仿宋" w:hAnsi="仿宋" w:eastAsia="仿宋" w:cs="宋体"/>
                <w:color w:val="000000"/>
                <w:sz w:val="28"/>
                <w:szCs w:val="28"/>
                <w:highlight w:val="none"/>
                <w:lang w:val="en-US" w:eastAsia="zh-CN"/>
              </w:rPr>
            </w:rPrChange>
          </w:rPr>
          <w:t>]</w:t>
        </w:r>
      </w:ins>
      <w:ins w:id="1995" w:author="田野" w:date="2024-12-03T14:41:00Z">
        <w:r>
          <w:rPr>
            <w:rFonts w:hint="eastAsia" w:ascii="仿宋" w:hAnsi="仿宋" w:eastAsia="仿宋" w:cs="宋体"/>
            <w:color w:val="000000"/>
            <w:sz w:val="32"/>
            <w:szCs w:val="32"/>
            <w:highlight w:val="none"/>
            <w:lang w:val="en-US" w:eastAsia="zh-CN"/>
            <w:rPrChange w:id="1996" w:author="昌美慧(核稿)" w:date="2024-12-09T10:07:00Z">
              <w:rPr>
                <w:rFonts w:hint="eastAsia" w:ascii="仿宋" w:hAnsi="仿宋" w:eastAsia="仿宋" w:cs="宋体"/>
                <w:color w:val="000000"/>
                <w:sz w:val="28"/>
                <w:szCs w:val="28"/>
                <w:highlight w:val="none"/>
                <w:lang w:val="en-US" w:eastAsia="zh-CN"/>
              </w:rPr>
            </w:rPrChange>
          </w:rPr>
          <w:t>素</w:t>
        </w:r>
      </w:ins>
      <w:ins w:id="1997" w:author="田野" w:date="2024-12-03T14:41:00Z">
        <w:r>
          <w:rPr>
            <w:rFonts w:hint="eastAsia" w:ascii="仿宋" w:hAnsi="仿宋" w:eastAsia="仿宋"/>
            <w:b w:val="0"/>
            <w:bCs w:val="0"/>
            <w:color w:val="000000"/>
            <w:sz w:val="32"/>
            <w:szCs w:val="32"/>
            <w:highlight w:val="none"/>
            <w:u w:val="single"/>
            <w:lang w:val="en-US" w:eastAsia="zh-CN"/>
            <w:rPrChange w:id="1998" w:author="昌美慧(核稿)" w:date="2024-12-09T10:07:00Z">
              <w:rPr>
                <w:rFonts w:hint="eastAsia" w:ascii="仿宋" w:hAnsi="仿宋" w:eastAsia="仿宋"/>
                <w:b w:val="0"/>
                <w:bCs w:val="0"/>
                <w:color w:val="000000"/>
                <w:sz w:val="28"/>
                <w:szCs w:val="28"/>
                <w:highlight w:val="none"/>
                <w:u w:val="single"/>
                <w:lang w:val="en-US" w:eastAsia="zh-CN"/>
              </w:rPr>
            </w:rPrChange>
          </w:rPr>
          <w:t xml:space="preserve">                     </w:t>
        </w:r>
      </w:ins>
      <w:ins w:id="1999" w:author="田野" w:date="2024-12-03T14:41:00Z">
        <w:r>
          <w:rPr>
            <w:rFonts w:hint="eastAsia" w:ascii="仿宋" w:hAnsi="仿宋" w:eastAsia="仿宋"/>
            <w:b w:val="0"/>
            <w:bCs w:val="0"/>
            <w:color w:val="000000"/>
            <w:sz w:val="32"/>
            <w:szCs w:val="32"/>
            <w:highlight w:val="none"/>
            <w:rPrChange w:id="2000" w:author="昌美慧(核稿)" w:date="2024-12-09T10:07:00Z">
              <w:rPr>
                <w:rFonts w:hint="eastAsia" w:ascii="仿宋" w:hAnsi="仿宋" w:eastAsia="仿宋"/>
                <w:b w:val="0"/>
                <w:bCs w:val="0"/>
                <w:color w:val="000000"/>
                <w:sz w:val="28"/>
                <w:szCs w:val="28"/>
                <w:highlight w:val="none"/>
              </w:rPr>
            </w:rPrChange>
          </w:rPr>
          <w:t>。</w:t>
        </w:r>
      </w:ins>
    </w:p>
    <w:p w14:paraId="25A01AEC">
      <w:pPr>
        <w:widowControl w:val="0"/>
        <w:spacing w:beforeLines="0" w:afterLines="0" w:line="240" w:lineRule="auto"/>
        <w:ind w:firstLine="480" w:firstLineChars="200"/>
        <w:jc w:val="both"/>
        <w:rPr>
          <w:ins w:id="2002" w:author="田野" w:date="2024-12-03T14:41:00Z"/>
          <w:rFonts w:hint="default" w:ascii="仿宋" w:hAnsi="仿宋" w:eastAsia="仿宋" w:cs="Times New Roman"/>
          <w:color w:val="000000"/>
          <w:kern w:val="2"/>
          <w:sz w:val="32"/>
          <w:szCs w:val="32"/>
          <w:highlight w:val="none"/>
          <w:lang w:val="en-US" w:eastAsia="zh-CN" w:bidi="ar-SA"/>
          <w:rPrChange w:id="2003" w:author="昌美慧(核稿)" w:date="2024-12-09T10:07:00Z">
            <w:rPr>
              <w:ins w:id="2004" w:author="田野" w:date="2024-12-03T14:41:00Z"/>
              <w:rFonts w:hint="default" w:ascii="仿宋" w:hAnsi="仿宋" w:eastAsia="仿宋" w:cs="Times New Roman"/>
              <w:color w:val="000000"/>
              <w:kern w:val="2"/>
              <w:sz w:val="28"/>
              <w:szCs w:val="28"/>
              <w:highlight w:val="none"/>
              <w:lang w:val="en-US" w:eastAsia="zh-CN" w:bidi="ar-SA"/>
            </w:rPr>
          </w:rPrChange>
        </w:rPr>
        <w:pPrChange w:id="2001" w:author="昌美慧(核稿)" w:date="2024-12-09T10:07:00Z">
          <w:pPr>
            <w:widowControl w:val="0"/>
            <w:spacing w:line="460" w:lineRule="exact"/>
            <w:ind w:firstLine="480" w:firstLineChars="200"/>
            <w:jc w:val="both"/>
          </w:pPr>
        </w:pPrChange>
      </w:pPr>
      <w:ins w:id="2005" w:author="田野" w:date="2024-12-03T14:41:00Z">
        <w:r>
          <w:rPr>
            <w:rFonts w:hint="eastAsia" w:ascii="楷体" w:hAnsi="楷体" w:eastAsia="楷体" w:cs="楷体"/>
            <w:color w:val="000000"/>
            <w:kern w:val="2"/>
            <w:sz w:val="32"/>
            <w:szCs w:val="32"/>
            <w:highlight w:val="none"/>
            <w:lang w:val="en-US" w:eastAsia="zh-CN" w:bidi="ar-SA"/>
            <w:rPrChange w:id="2006" w:author="昌美慧(核稿)" w:date="2024-12-09T10:07:00Z">
              <w:rPr>
                <w:rFonts w:hint="eastAsia" w:ascii="楷体" w:hAnsi="楷体" w:eastAsia="楷体" w:cs="楷体"/>
                <w:color w:val="000000"/>
                <w:kern w:val="2"/>
                <w:sz w:val="24"/>
                <w:szCs w:val="24"/>
                <w:highlight w:val="none"/>
                <w:lang w:val="en-US" w:eastAsia="zh-CN" w:bidi="ar-SA"/>
              </w:rPr>
            </w:rPrChange>
          </w:rPr>
          <w:t>注：1.</w:t>
        </w:r>
      </w:ins>
      <w:ins w:id="2007" w:author="田野" w:date="2024-12-03T14:41:00Z">
        <w:r>
          <w:rPr>
            <w:rFonts w:hint="default" w:ascii="楷体" w:hAnsi="楷体" w:eastAsia="楷体" w:cs="楷体"/>
            <w:color w:val="000000"/>
            <w:kern w:val="2"/>
            <w:sz w:val="32"/>
            <w:szCs w:val="32"/>
            <w:highlight w:val="none"/>
            <w:lang w:val="en-US" w:eastAsia="zh-CN" w:bidi="ar-SA"/>
            <w:rPrChange w:id="2008" w:author="昌美慧(核稿)" w:date="2024-12-09T10:07:00Z">
              <w:rPr>
                <w:rFonts w:hint="default" w:ascii="楷体" w:hAnsi="楷体" w:eastAsia="楷体" w:cs="楷体"/>
                <w:color w:val="000000"/>
                <w:kern w:val="2"/>
                <w:sz w:val="24"/>
                <w:szCs w:val="24"/>
                <w:highlight w:val="none"/>
                <w:lang w:val="en-US" w:eastAsia="zh-CN" w:bidi="ar-SA"/>
              </w:rPr>
            </w:rPrChange>
          </w:rPr>
          <w:t>为节约粮食，避免浪费，</w:t>
        </w:r>
      </w:ins>
      <w:ins w:id="2009" w:author="田野" w:date="2024-12-03T14:41:00Z">
        <w:r>
          <w:rPr>
            <w:rFonts w:hint="eastAsia" w:ascii="楷体" w:hAnsi="楷体" w:eastAsia="楷体" w:cs="楷体"/>
            <w:color w:val="000000"/>
            <w:kern w:val="2"/>
            <w:sz w:val="32"/>
            <w:szCs w:val="32"/>
            <w:highlight w:val="none"/>
            <w:lang w:val="en-US" w:eastAsia="zh-CN" w:bidi="ar-SA"/>
            <w:rPrChange w:id="2010" w:author="昌美慧(核稿)" w:date="2024-12-09T10:07:00Z">
              <w:rPr>
                <w:rFonts w:hint="eastAsia" w:ascii="楷体" w:hAnsi="楷体" w:eastAsia="楷体" w:cs="楷体"/>
                <w:color w:val="000000"/>
                <w:kern w:val="2"/>
                <w:sz w:val="24"/>
                <w:szCs w:val="24"/>
                <w:highlight w:val="none"/>
                <w:lang w:val="en-US" w:eastAsia="zh-CN" w:bidi="ar-SA"/>
              </w:rPr>
            </w:rPrChange>
          </w:rPr>
          <w:t>乙方应提供</w:t>
        </w:r>
      </w:ins>
      <w:ins w:id="2011" w:author="田野" w:date="2024-12-03T14:41:00Z">
        <w:r>
          <w:rPr>
            <w:rFonts w:hint="default" w:ascii="楷体" w:hAnsi="楷体" w:eastAsia="楷体" w:cs="楷体"/>
            <w:color w:val="000000"/>
            <w:kern w:val="2"/>
            <w:sz w:val="32"/>
            <w:szCs w:val="32"/>
            <w:highlight w:val="none"/>
            <w:lang w:val="en-US" w:eastAsia="zh-CN" w:bidi="ar-SA"/>
            <w:rPrChange w:id="2012" w:author="昌美慧(核稿)" w:date="2024-12-09T10:07:00Z">
              <w:rPr>
                <w:rFonts w:hint="default" w:ascii="楷体" w:hAnsi="楷体" w:eastAsia="楷体" w:cs="楷体"/>
                <w:color w:val="000000"/>
                <w:kern w:val="2"/>
                <w:sz w:val="24"/>
                <w:szCs w:val="24"/>
                <w:highlight w:val="none"/>
                <w:lang w:val="en-US" w:eastAsia="zh-CN" w:bidi="ar-SA"/>
              </w:rPr>
            </w:rPrChange>
          </w:rPr>
          <w:t>小份餐</w:t>
        </w:r>
      </w:ins>
      <w:ins w:id="2013" w:author="田野" w:date="2024-12-03T14:41:00Z">
        <w:r>
          <w:rPr>
            <w:rFonts w:hint="eastAsia" w:ascii="楷体" w:hAnsi="楷体" w:eastAsia="楷体" w:cs="楷体"/>
            <w:color w:val="000000"/>
            <w:kern w:val="2"/>
            <w:sz w:val="32"/>
            <w:szCs w:val="32"/>
            <w:highlight w:val="none"/>
            <w:lang w:val="en-US" w:eastAsia="zh-CN" w:bidi="ar-SA"/>
            <w:rPrChange w:id="2014" w:author="昌美慧(核稿)" w:date="2024-12-09T10:07:00Z">
              <w:rPr>
                <w:rFonts w:hint="eastAsia" w:ascii="楷体" w:hAnsi="楷体" w:eastAsia="楷体" w:cs="楷体"/>
                <w:color w:val="000000"/>
                <w:kern w:val="2"/>
                <w:sz w:val="24"/>
                <w:szCs w:val="24"/>
                <w:highlight w:val="none"/>
                <w:lang w:val="en-US" w:eastAsia="zh-CN" w:bidi="ar-SA"/>
              </w:rPr>
            </w:rPrChange>
          </w:rPr>
          <w:t>及补充餐</w:t>
        </w:r>
      </w:ins>
      <w:ins w:id="2015" w:author="田野" w:date="2024-12-03T14:41:00Z">
        <w:r>
          <w:rPr>
            <w:rFonts w:hint="default" w:ascii="楷体" w:hAnsi="楷体" w:eastAsia="楷体" w:cs="楷体"/>
            <w:color w:val="000000"/>
            <w:kern w:val="2"/>
            <w:sz w:val="32"/>
            <w:szCs w:val="32"/>
            <w:highlight w:val="none"/>
            <w:lang w:val="en-US" w:eastAsia="zh-CN" w:bidi="ar-SA"/>
            <w:rPrChange w:id="2016" w:author="昌美慧(核稿)" w:date="2024-12-09T10:07:00Z">
              <w:rPr>
                <w:rFonts w:hint="default" w:ascii="楷体" w:hAnsi="楷体" w:eastAsia="楷体" w:cs="楷体"/>
                <w:color w:val="000000"/>
                <w:kern w:val="2"/>
                <w:sz w:val="24"/>
                <w:szCs w:val="24"/>
                <w:highlight w:val="none"/>
                <w:lang w:val="en-US" w:eastAsia="zh-CN" w:bidi="ar-SA"/>
              </w:rPr>
            </w:rPrChange>
          </w:rPr>
          <w:t>，减量不减质，</w:t>
        </w:r>
      </w:ins>
      <w:ins w:id="2017" w:author="田野" w:date="2024-12-03T14:41:00Z">
        <w:r>
          <w:rPr>
            <w:rFonts w:hint="eastAsia" w:ascii="楷体" w:hAnsi="楷体" w:eastAsia="楷体" w:cs="楷体"/>
            <w:color w:val="000000"/>
            <w:kern w:val="2"/>
            <w:sz w:val="32"/>
            <w:szCs w:val="32"/>
            <w:highlight w:val="none"/>
            <w:lang w:val="en-US" w:eastAsia="zh-CN" w:bidi="ar-SA"/>
            <w:rPrChange w:id="2018" w:author="昌美慧(核稿)" w:date="2024-12-09T10:07:00Z">
              <w:rPr>
                <w:rFonts w:hint="eastAsia" w:ascii="楷体" w:hAnsi="楷体" w:eastAsia="楷体" w:cs="楷体"/>
                <w:color w:val="000000"/>
                <w:kern w:val="2"/>
                <w:sz w:val="24"/>
                <w:szCs w:val="24"/>
                <w:highlight w:val="none"/>
                <w:lang w:val="en-US" w:eastAsia="zh-CN" w:bidi="ar-SA"/>
              </w:rPr>
            </w:rPrChange>
          </w:rPr>
          <w:t>补量不补价，</w:t>
        </w:r>
      </w:ins>
      <w:ins w:id="2019" w:author="田野" w:date="2024-12-03T14:41:00Z">
        <w:r>
          <w:rPr>
            <w:rFonts w:hint="default" w:ascii="楷体" w:hAnsi="楷体" w:eastAsia="楷体" w:cs="楷体"/>
            <w:color w:val="000000"/>
            <w:kern w:val="2"/>
            <w:sz w:val="32"/>
            <w:szCs w:val="32"/>
            <w:highlight w:val="none"/>
            <w:lang w:val="en-US" w:eastAsia="zh-CN" w:bidi="ar-SA"/>
            <w:rPrChange w:id="2020" w:author="昌美慧(核稿)" w:date="2024-12-09T10:07:00Z">
              <w:rPr>
                <w:rFonts w:hint="default" w:ascii="楷体" w:hAnsi="楷体" w:eastAsia="楷体" w:cs="楷体"/>
                <w:color w:val="000000"/>
                <w:kern w:val="2"/>
                <w:sz w:val="24"/>
                <w:szCs w:val="24"/>
                <w:highlight w:val="none"/>
                <w:lang w:val="en-US" w:eastAsia="zh-CN" w:bidi="ar-SA"/>
              </w:rPr>
            </w:rPrChange>
          </w:rPr>
          <w:t>菜品种类不变，</w:t>
        </w:r>
      </w:ins>
      <w:ins w:id="2021" w:author="田野" w:date="2024-12-03T14:41:00Z">
        <w:r>
          <w:rPr>
            <w:rFonts w:hint="eastAsia" w:ascii="楷体" w:hAnsi="楷体" w:eastAsia="楷体" w:cs="楷体"/>
            <w:color w:val="000000"/>
            <w:kern w:val="2"/>
            <w:sz w:val="32"/>
            <w:szCs w:val="32"/>
            <w:highlight w:val="none"/>
            <w:lang w:val="en-US" w:eastAsia="zh-CN" w:bidi="ar-SA"/>
            <w:rPrChange w:id="2022" w:author="昌美慧(核稿)" w:date="2024-12-09T10:07:00Z">
              <w:rPr>
                <w:rFonts w:hint="eastAsia" w:ascii="楷体" w:hAnsi="楷体" w:eastAsia="楷体" w:cs="楷体"/>
                <w:color w:val="000000"/>
                <w:kern w:val="2"/>
                <w:sz w:val="24"/>
                <w:szCs w:val="24"/>
                <w:highlight w:val="none"/>
                <w:lang w:val="en-US" w:eastAsia="zh-CN" w:bidi="ar-SA"/>
              </w:rPr>
            </w:rPrChange>
          </w:rPr>
          <w:t>小份餐</w:t>
        </w:r>
      </w:ins>
      <w:ins w:id="2023" w:author="田野" w:date="2024-12-03T14:41:00Z">
        <w:r>
          <w:rPr>
            <w:rFonts w:hint="default" w:ascii="楷体" w:hAnsi="楷体" w:eastAsia="楷体" w:cs="楷体"/>
            <w:color w:val="000000"/>
            <w:kern w:val="2"/>
            <w:sz w:val="32"/>
            <w:szCs w:val="32"/>
            <w:highlight w:val="none"/>
            <w:lang w:val="en-US" w:eastAsia="zh-CN" w:bidi="ar-SA"/>
            <w:rPrChange w:id="2024" w:author="昌美慧(核稿)" w:date="2024-12-09T10:07:00Z">
              <w:rPr>
                <w:rFonts w:hint="default" w:ascii="楷体" w:hAnsi="楷体" w:eastAsia="楷体" w:cs="楷体"/>
                <w:color w:val="000000"/>
                <w:kern w:val="2"/>
                <w:sz w:val="24"/>
                <w:szCs w:val="24"/>
                <w:highlight w:val="none"/>
                <w:lang w:val="en-US" w:eastAsia="zh-CN" w:bidi="ar-SA"/>
              </w:rPr>
            </w:rPrChange>
          </w:rPr>
          <w:t>总体份量</w:t>
        </w:r>
      </w:ins>
      <w:ins w:id="2025" w:author="田野" w:date="2024-12-03T14:41:00Z">
        <w:r>
          <w:rPr>
            <w:rFonts w:hint="eastAsia" w:ascii="楷体" w:hAnsi="楷体" w:eastAsia="楷体" w:cs="楷体"/>
            <w:color w:val="000000"/>
            <w:kern w:val="2"/>
            <w:sz w:val="32"/>
            <w:szCs w:val="32"/>
            <w:highlight w:val="none"/>
            <w:lang w:val="en-US" w:eastAsia="zh-CN" w:bidi="ar-SA"/>
            <w:rPrChange w:id="2026" w:author="昌美慧(核稿)" w:date="2024-12-09T10:07:00Z">
              <w:rPr>
                <w:rFonts w:hint="eastAsia" w:ascii="楷体" w:hAnsi="楷体" w:eastAsia="楷体" w:cs="楷体"/>
                <w:color w:val="000000"/>
                <w:kern w:val="2"/>
                <w:sz w:val="24"/>
                <w:szCs w:val="24"/>
                <w:highlight w:val="none"/>
                <w:lang w:val="en-US" w:eastAsia="zh-CN" w:bidi="ar-SA"/>
              </w:rPr>
            </w:rPrChange>
          </w:rPr>
          <w:t>如</w:t>
        </w:r>
      </w:ins>
      <w:ins w:id="2027" w:author="田野" w:date="2024-12-03T14:41:00Z">
        <w:r>
          <w:rPr>
            <w:rFonts w:hint="default" w:ascii="楷体" w:hAnsi="楷体" w:eastAsia="楷体" w:cs="楷体"/>
            <w:color w:val="000000"/>
            <w:kern w:val="2"/>
            <w:sz w:val="32"/>
            <w:szCs w:val="32"/>
            <w:highlight w:val="none"/>
            <w:lang w:val="en-US" w:eastAsia="zh-CN" w:bidi="ar-SA"/>
            <w:rPrChange w:id="2028" w:author="昌美慧(核稿)" w:date="2024-12-09T10:07:00Z">
              <w:rPr>
                <w:rFonts w:hint="default" w:ascii="楷体" w:hAnsi="楷体" w:eastAsia="楷体" w:cs="楷体"/>
                <w:color w:val="000000"/>
                <w:kern w:val="2"/>
                <w:sz w:val="24"/>
                <w:szCs w:val="24"/>
                <w:highlight w:val="none"/>
                <w:lang w:val="en-US" w:eastAsia="zh-CN" w:bidi="ar-SA"/>
              </w:rPr>
            </w:rPrChange>
          </w:rPr>
          <w:t>按比例下降，价格</w:t>
        </w:r>
      </w:ins>
      <w:ins w:id="2029" w:author="田野" w:date="2024-12-03T14:41:00Z">
        <w:r>
          <w:rPr>
            <w:rFonts w:hint="eastAsia" w:ascii="楷体" w:hAnsi="楷体" w:eastAsia="楷体" w:cs="楷体"/>
            <w:color w:val="000000"/>
            <w:kern w:val="2"/>
            <w:sz w:val="32"/>
            <w:szCs w:val="32"/>
            <w:highlight w:val="none"/>
            <w:lang w:val="en-US" w:eastAsia="zh-CN" w:bidi="ar-SA"/>
            <w:rPrChange w:id="2030" w:author="昌美慧(核稿)" w:date="2024-12-09T10:07:00Z">
              <w:rPr>
                <w:rFonts w:hint="eastAsia" w:ascii="楷体" w:hAnsi="楷体" w:eastAsia="楷体" w:cs="楷体"/>
                <w:color w:val="000000"/>
                <w:kern w:val="2"/>
                <w:sz w:val="24"/>
                <w:szCs w:val="24"/>
                <w:highlight w:val="none"/>
                <w:lang w:val="en-US" w:eastAsia="zh-CN" w:bidi="ar-SA"/>
              </w:rPr>
            </w:rPrChange>
          </w:rPr>
          <w:t>应适当</w:t>
        </w:r>
      </w:ins>
      <w:ins w:id="2031" w:author="田野" w:date="2024-12-03T14:41:00Z">
        <w:r>
          <w:rPr>
            <w:rFonts w:hint="default" w:ascii="楷体" w:hAnsi="楷体" w:eastAsia="楷体" w:cs="楷体"/>
            <w:color w:val="000000"/>
            <w:kern w:val="2"/>
            <w:sz w:val="32"/>
            <w:szCs w:val="32"/>
            <w:highlight w:val="none"/>
            <w:lang w:val="en-US" w:eastAsia="zh-CN" w:bidi="ar-SA"/>
            <w:rPrChange w:id="2032" w:author="昌美慧(核稿)" w:date="2024-12-09T10:07:00Z">
              <w:rPr>
                <w:rFonts w:hint="default" w:ascii="楷体" w:hAnsi="楷体" w:eastAsia="楷体" w:cs="楷体"/>
                <w:color w:val="000000"/>
                <w:kern w:val="2"/>
                <w:sz w:val="24"/>
                <w:szCs w:val="24"/>
                <w:highlight w:val="none"/>
                <w:lang w:val="en-US" w:eastAsia="zh-CN" w:bidi="ar-SA"/>
              </w:rPr>
            </w:rPrChange>
          </w:rPr>
          <w:t>下调。</w:t>
        </w:r>
      </w:ins>
      <w:ins w:id="2033" w:author="田野" w:date="2024-12-03T14:41:00Z">
        <w:r>
          <w:rPr>
            <w:rFonts w:hint="eastAsia" w:ascii="楷体" w:hAnsi="楷体" w:eastAsia="楷体" w:cs="楷体"/>
            <w:color w:val="000000"/>
            <w:kern w:val="2"/>
            <w:sz w:val="32"/>
            <w:szCs w:val="32"/>
            <w:highlight w:val="none"/>
            <w:lang w:val="en-US" w:eastAsia="zh-CN" w:bidi="ar-SA"/>
            <w:rPrChange w:id="2034" w:author="昌美慧(核稿)" w:date="2024-12-09T10:07:00Z">
              <w:rPr>
                <w:rFonts w:hint="eastAsia" w:ascii="楷体" w:hAnsi="楷体" w:eastAsia="楷体" w:cs="楷体"/>
                <w:color w:val="000000"/>
                <w:kern w:val="2"/>
                <w:sz w:val="24"/>
                <w:szCs w:val="24"/>
                <w:highlight w:val="none"/>
                <w:lang w:val="en-US" w:eastAsia="zh-CN" w:bidi="ar-SA"/>
              </w:rPr>
            </w:rPrChange>
          </w:rPr>
          <w:t>2.此价格包含食材成本、加工费、运输费、包装费等所有供餐费用。3.如因市场物价波动等原因需要调整价格，乙方应提前</w:t>
        </w:r>
      </w:ins>
      <w:ins w:id="2035" w:author="田野" w:date="2024-12-03T14:41:00Z">
        <w:r>
          <w:rPr>
            <w:rFonts w:hint="eastAsia" w:ascii="仿宋" w:hAnsi="仿宋" w:eastAsia="仿宋" w:cs="仿宋"/>
            <w:color w:val="auto"/>
            <w:sz w:val="32"/>
            <w:szCs w:val="32"/>
            <w:highlight w:val="none"/>
            <w:u w:val="single"/>
            <w:rPrChange w:id="2036" w:author="昌美慧(核稿)" w:date="2024-12-09T10:07:00Z">
              <w:rPr>
                <w:rFonts w:hint="eastAsia" w:ascii="仿宋" w:hAnsi="仿宋" w:eastAsia="仿宋" w:cs="仿宋"/>
                <w:color w:val="auto"/>
                <w:sz w:val="28"/>
                <w:szCs w:val="28"/>
                <w:highlight w:val="none"/>
                <w:u w:val="single"/>
              </w:rPr>
            </w:rPrChange>
          </w:rPr>
          <w:t>  </w:t>
        </w:r>
      </w:ins>
      <w:ins w:id="2037" w:author="田野" w:date="2024-12-03T14:41:00Z">
        <w:r>
          <w:rPr>
            <w:rFonts w:hint="eastAsia" w:ascii="仿宋" w:hAnsi="仿宋" w:eastAsia="仿宋" w:cs="仿宋"/>
            <w:color w:val="auto"/>
            <w:sz w:val="32"/>
            <w:szCs w:val="32"/>
            <w:highlight w:val="none"/>
            <w:u w:val="single"/>
            <w:lang w:val="en-US" w:eastAsia="zh-CN"/>
            <w:rPrChange w:id="2038"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039" w:author="田野" w:date="2024-12-03T14:41:00Z">
        <w:r>
          <w:rPr>
            <w:rFonts w:hint="eastAsia" w:ascii="仿宋" w:hAnsi="仿宋" w:eastAsia="仿宋" w:cs="仿宋"/>
            <w:color w:val="auto"/>
            <w:sz w:val="32"/>
            <w:szCs w:val="32"/>
            <w:highlight w:val="none"/>
            <w:u w:val="single"/>
            <w:rPrChange w:id="2040" w:author="昌美慧(核稿)" w:date="2024-12-09T10:07:00Z">
              <w:rPr>
                <w:rFonts w:hint="eastAsia" w:ascii="仿宋" w:hAnsi="仿宋" w:eastAsia="仿宋" w:cs="仿宋"/>
                <w:color w:val="auto"/>
                <w:sz w:val="28"/>
                <w:szCs w:val="28"/>
                <w:highlight w:val="none"/>
                <w:u w:val="single"/>
              </w:rPr>
            </w:rPrChange>
          </w:rPr>
          <w:t> </w:t>
        </w:r>
      </w:ins>
      <w:ins w:id="2041" w:author="田野" w:date="2024-12-03T14:41:00Z">
        <w:r>
          <w:rPr>
            <w:rFonts w:hint="eastAsia" w:ascii="楷体" w:hAnsi="楷体" w:eastAsia="楷体" w:cs="楷体"/>
            <w:color w:val="000000"/>
            <w:kern w:val="2"/>
            <w:sz w:val="32"/>
            <w:szCs w:val="32"/>
            <w:highlight w:val="none"/>
            <w:lang w:val="en-US" w:eastAsia="zh-CN" w:bidi="ar-SA"/>
            <w:rPrChange w:id="2042" w:author="昌美慧(核稿)" w:date="2024-12-09T10:07:00Z">
              <w:rPr>
                <w:rFonts w:hint="eastAsia" w:ascii="楷体" w:hAnsi="楷体" w:eastAsia="楷体" w:cs="楷体"/>
                <w:color w:val="000000"/>
                <w:kern w:val="2"/>
                <w:sz w:val="24"/>
                <w:szCs w:val="24"/>
                <w:highlight w:val="none"/>
                <w:lang w:val="en-US" w:eastAsia="zh-CN" w:bidi="ar-SA"/>
              </w:rPr>
            </w:rPrChange>
          </w:rPr>
          <w:t>天书面通知甲方，经双方协商一致后方可调整。4.每日具体送餐时间为</w:t>
        </w:r>
      </w:ins>
      <w:ins w:id="2043" w:author="田野" w:date="2024-12-03T14:41:00Z">
        <w:r>
          <w:rPr>
            <w:rFonts w:hint="eastAsia" w:ascii="仿宋" w:hAnsi="仿宋" w:eastAsia="仿宋" w:cs="仿宋"/>
            <w:color w:val="auto"/>
            <w:sz w:val="32"/>
            <w:szCs w:val="32"/>
            <w:highlight w:val="none"/>
            <w:u w:val="single"/>
            <w:rPrChange w:id="2044" w:author="昌美慧(核稿)" w:date="2024-12-09T10:07:00Z">
              <w:rPr>
                <w:rFonts w:hint="eastAsia" w:ascii="仿宋" w:hAnsi="仿宋" w:eastAsia="仿宋" w:cs="仿宋"/>
                <w:color w:val="auto"/>
                <w:sz w:val="28"/>
                <w:szCs w:val="28"/>
                <w:highlight w:val="none"/>
                <w:u w:val="single"/>
              </w:rPr>
            </w:rPrChange>
          </w:rPr>
          <w:t>  </w:t>
        </w:r>
      </w:ins>
      <w:ins w:id="2045" w:author="田野" w:date="2024-12-03T14:41:00Z">
        <w:r>
          <w:rPr>
            <w:rFonts w:hint="eastAsia" w:ascii="仿宋" w:hAnsi="仿宋" w:eastAsia="仿宋" w:cs="仿宋"/>
            <w:color w:val="auto"/>
            <w:sz w:val="32"/>
            <w:szCs w:val="32"/>
            <w:highlight w:val="none"/>
            <w:u w:val="single"/>
            <w:lang w:val="en-US" w:eastAsia="zh-CN"/>
            <w:rPrChange w:id="2046"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047" w:author="田野" w:date="2024-12-03T14:41:00Z">
        <w:r>
          <w:rPr>
            <w:rFonts w:hint="eastAsia" w:ascii="楷体" w:hAnsi="楷体" w:eastAsia="楷体" w:cs="楷体"/>
            <w:color w:val="000000"/>
            <w:kern w:val="2"/>
            <w:sz w:val="32"/>
            <w:szCs w:val="32"/>
            <w:highlight w:val="none"/>
            <w:lang w:val="en-US" w:eastAsia="zh-CN" w:bidi="ar-SA"/>
            <w:rPrChange w:id="2048" w:author="昌美慧(核稿)" w:date="2024-12-09T10:07:00Z">
              <w:rPr>
                <w:rFonts w:hint="eastAsia" w:ascii="楷体" w:hAnsi="楷体" w:eastAsia="楷体" w:cs="楷体"/>
                <w:color w:val="000000"/>
                <w:kern w:val="2"/>
                <w:sz w:val="24"/>
                <w:szCs w:val="24"/>
                <w:highlight w:val="none"/>
                <w:lang w:val="en-US" w:eastAsia="zh-CN" w:bidi="ar-SA"/>
              </w:rPr>
            </w:rPrChange>
          </w:rPr>
          <w:t>（由甲方设定），送餐时间误差不得超过10分钟</w:t>
        </w:r>
      </w:ins>
      <w:ins w:id="2049" w:author="田野" w:date="2024-12-03T14:41:00Z">
        <w:r>
          <w:rPr>
            <w:rFonts w:hint="eastAsia" w:ascii="仿宋" w:hAnsi="仿宋" w:eastAsia="仿宋" w:cs="仿宋"/>
            <w:color w:val="auto"/>
            <w:sz w:val="32"/>
            <w:szCs w:val="32"/>
            <w:highlight w:val="none"/>
            <w:lang w:eastAsia="zh-CN"/>
            <w:rPrChange w:id="2050" w:author="昌美慧(核稿)" w:date="2024-12-09T10:07:00Z">
              <w:rPr>
                <w:rFonts w:hint="eastAsia" w:ascii="仿宋" w:hAnsi="仿宋" w:eastAsia="仿宋" w:cs="仿宋"/>
                <w:color w:val="auto"/>
                <w:sz w:val="28"/>
                <w:szCs w:val="28"/>
                <w:highlight w:val="none"/>
                <w:lang w:eastAsia="zh-CN"/>
              </w:rPr>
            </w:rPrChange>
          </w:rPr>
          <w:t>。</w:t>
        </w:r>
      </w:ins>
      <w:ins w:id="2051" w:author="田野" w:date="2024-12-03T14:41:00Z">
        <w:r>
          <w:rPr>
            <w:rFonts w:hint="eastAsia" w:ascii="仿宋" w:hAnsi="仿宋" w:eastAsia="仿宋"/>
            <w:color w:val="000000"/>
            <w:sz w:val="32"/>
            <w:szCs w:val="32"/>
            <w:highlight w:val="none"/>
            <w:u w:val="single"/>
            <w:lang w:val="en-US" w:eastAsia="zh-CN"/>
            <w:rPrChange w:id="2052" w:author="昌美慧(核稿)" w:date="2024-12-09T10:07:00Z">
              <w:rPr>
                <w:rFonts w:hint="eastAsia" w:ascii="仿宋" w:hAnsi="仿宋" w:eastAsia="仿宋"/>
                <w:color w:val="000000"/>
                <w:sz w:val="28"/>
                <w:szCs w:val="28"/>
                <w:highlight w:val="none"/>
                <w:u w:val="single"/>
                <w:lang w:val="en-US" w:eastAsia="zh-CN"/>
              </w:rPr>
            </w:rPrChange>
          </w:rPr>
          <w:t xml:space="preserve">    </w:t>
        </w:r>
      </w:ins>
    </w:p>
    <w:p w14:paraId="5EBDE931">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2" w:firstLineChars="200"/>
        <w:jc w:val="both"/>
        <w:textAlignment w:val="auto"/>
        <w:rPr>
          <w:ins w:id="2054" w:author="田野" w:date="2024-12-03T14:41:00Z"/>
          <w:rFonts w:hint="eastAsia" w:ascii="楷体" w:hAnsi="楷体" w:eastAsia="楷体" w:cs="楷体"/>
          <w:b/>
          <w:bCs/>
          <w:color w:val="auto"/>
          <w:sz w:val="32"/>
          <w:szCs w:val="32"/>
          <w:highlight w:val="none"/>
          <w:rPrChange w:id="2055" w:author="昌美慧(核稿)" w:date="2024-12-09T10:07:00Z">
            <w:rPr>
              <w:ins w:id="2056" w:author="田野" w:date="2024-12-03T14:41:00Z"/>
              <w:rFonts w:hint="eastAsia" w:ascii="楷体" w:hAnsi="楷体" w:eastAsia="楷体" w:cs="楷体"/>
              <w:b/>
              <w:bCs/>
              <w:color w:val="auto"/>
              <w:sz w:val="28"/>
              <w:szCs w:val="28"/>
              <w:highlight w:val="none"/>
            </w:rPr>
          </w:rPrChange>
        </w:rPr>
        <w:pPrChange w:id="2053"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2" w:firstLineChars="200"/>
            <w:textAlignment w:val="auto"/>
          </w:pPr>
        </w:pPrChange>
      </w:pPr>
      <w:ins w:id="2057" w:author="田野" w:date="2024-12-03T14:41:00Z">
        <w:r>
          <w:rPr>
            <w:rFonts w:hint="eastAsia" w:ascii="楷体" w:hAnsi="楷体" w:eastAsia="楷体" w:cs="楷体"/>
            <w:b/>
            <w:bCs/>
            <w:color w:val="auto"/>
            <w:sz w:val="32"/>
            <w:szCs w:val="32"/>
            <w:highlight w:val="none"/>
            <w:rPrChange w:id="2058" w:author="昌美慧(核稿)" w:date="2024-12-09T10:07:00Z">
              <w:rPr>
                <w:rFonts w:hint="eastAsia" w:ascii="楷体" w:hAnsi="楷体" w:eastAsia="楷体" w:cs="楷体"/>
                <w:b/>
                <w:bCs/>
                <w:color w:val="auto"/>
                <w:sz w:val="28"/>
                <w:szCs w:val="28"/>
                <w:highlight w:val="none"/>
              </w:rPr>
            </w:rPrChange>
          </w:rPr>
          <w:t>（二）餐费结算</w:t>
        </w:r>
      </w:ins>
    </w:p>
    <w:p w14:paraId="2B30AA27">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060" w:author="田野" w:date="2024-12-03T14:41:00Z"/>
          <w:rFonts w:hint="eastAsia" w:ascii="仿宋" w:hAnsi="仿宋" w:eastAsia="仿宋" w:cs="仿宋"/>
          <w:color w:val="auto"/>
          <w:sz w:val="32"/>
          <w:szCs w:val="32"/>
          <w:highlight w:val="none"/>
          <w:rPrChange w:id="2061" w:author="昌美慧(核稿)" w:date="2024-12-09T10:07:00Z">
            <w:rPr>
              <w:ins w:id="2062" w:author="田野" w:date="2024-12-03T14:41:00Z"/>
              <w:rFonts w:hint="eastAsia" w:ascii="仿宋" w:hAnsi="仿宋" w:eastAsia="仿宋" w:cs="仿宋"/>
              <w:color w:val="auto"/>
              <w:sz w:val="28"/>
              <w:szCs w:val="28"/>
              <w:highlight w:val="none"/>
            </w:rPr>
          </w:rPrChange>
        </w:rPr>
        <w:pPrChange w:id="2059"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2063" w:author="田野" w:date="2024-12-03T14:41:00Z">
        <w:r>
          <w:rPr>
            <w:rFonts w:hint="eastAsia" w:ascii="仿宋" w:hAnsi="仿宋" w:eastAsia="仿宋" w:cs="仿宋"/>
            <w:color w:val="auto"/>
            <w:sz w:val="32"/>
            <w:szCs w:val="32"/>
            <w:highlight w:val="none"/>
            <w:rPrChange w:id="2064" w:author="昌美慧(核稿)" w:date="2024-12-09T10:07:00Z">
              <w:rPr>
                <w:rFonts w:hint="eastAsia" w:ascii="仿宋" w:hAnsi="仿宋" w:eastAsia="仿宋" w:cs="仿宋"/>
                <w:color w:val="auto"/>
                <w:sz w:val="28"/>
                <w:szCs w:val="28"/>
                <w:highlight w:val="none"/>
              </w:rPr>
            </w:rPrChange>
          </w:rPr>
          <w:t>按照下列第</w:t>
        </w:r>
      </w:ins>
      <w:ins w:id="2065" w:author="田野" w:date="2024-12-03T14:41:00Z">
        <w:r>
          <w:rPr>
            <w:rFonts w:hint="eastAsia" w:ascii="仿宋" w:hAnsi="仿宋" w:eastAsia="仿宋" w:cs="仿宋"/>
            <w:color w:val="auto"/>
            <w:sz w:val="32"/>
            <w:szCs w:val="32"/>
            <w:highlight w:val="none"/>
            <w:u w:val="single"/>
            <w:rPrChange w:id="2066" w:author="昌美慧(核稿)" w:date="2024-12-09T10:07:00Z">
              <w:rPr>
                <w:rFonts w:hint="eastAsia" w:ascii="仿宋" w:hAnsi="仿宋" w:eastAsia="仿宋" w:cs="仿宋"/>
                <w:color w:val="auto"/>
                <w:sz w:val="28"/>
                <w:szCs w:val="28"/>
                <w:highlight w:val="none"/>
                <w:u w:val="single"/>
              </w:rPr>
            </w:rPrChange>
          </w:rPr>
          <w:t> </w:t>
        </w:r>
      </w:ins>
      <w:ins w:id="2067" w:author="田野" w:date="2024-12-03T14:41:00Z">
        <w:r>
          <w:rPr>
            <w:rFonts w:hint="eastAsia" w:ascii="仿宋" w:hAnsi="仿宋" w:eastAsia="仿宋" w:cs="仿宋"/>
            <w:color w:val="auto"/>
            <w:sz w:val="32"/>
            <w:szCs w:val="32"/>
            <w:highlight w:val="none"/>
            <w:u w:val="single"/>
            <w:lang w:val="en-US" w:eastAsia="zh-CN"/>
            <w:rPrChange w:id="2068"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069" w:author="田野" w:date="2024-12-03T14:41:00Z">
        <w:r>
          <w:rPr>
            <w:rFonts w:hint="eastAsia" w:ascii="仿宋" w:hAnsi="仿宋" w:eastAsia="仿宋" w:cs="仿宋"/>
            <w:color w:val="auto"/>
            <w:sz w:val="32"/>
            <w:szCs w:val="32"/>
            <w:highlight w:val="none"/>
            <w:u w:val="single"/>
            <w:rPrChange w:id="2070" w:author="昌美慧(核稿)" w:date="2024-12-09T10:07:00Z">
              <w:rPr>
                <w:rFonts w:hint="eastAsia" w:ascii="仿宋" w:hAnsi="仿宋" w:eastAsia="仿宋" w:cs="仿宋"/>
                <w:color w:val="auto"/>
                <w:sz w:val="28"/>
                <w:szCs w:val="28"/>
                <w:highlight w:val="none"/>
                <w:u w:val="single"/>
              </w:rPr>
            </w:rPrChange>
          </w:rPr>
          <w:t>  </w:t>
        </w:r>
      </w:ins>
      <w:ins w:id="2071" w:author="田野" w:date="2024-12-03T14:41:00Z">
        <w:r>
          <w:rPr>
            <w:rFonts w:hint="eastAsia" w:ascii="仿宋" w:hAnsi="仿宋" w:eastAsia="仿宋" w:cs="仿宋"/>
            <w:color w:val="auto"/>
            <w:sz w:val="32"/>
            <w:szCs w:val="32"/>
            <w:highlight w:val="none"/>
            <w:rPrChange w:id="2072" w:author="昌美慧(核稿)" w:date="2024-12-09T10:07:00Z">
              <w:rPr>
                <w:rFonts w:hint="eastAsia" w:ascii="仿宋" w:hAnsi="仿宋" w:eastAsia="仿宋" w:cs="仿宋"/>
                <w:color w:val="auto"/>
                <w:sz w:val="28"/>
                <w:szCs w:val="28"/>
                <w:highlight w:val="none"/>
              </w:rPr>
            </w:rPrChange>
          </w:rPr>
          <w:t>种方式结算：</w:t>
        </w:r>
      </w:ins>
    </w:p>
    <w:p w14:paraId="2274ACD9">
      <w:pPr>
        <w:widowControl w:val="0"/>
        <w:spacing w:beforeLines="0" w:afterLines="0" w:line="240" w:lineRule="auto"/>
        <w:ind w:right="0" w:firstLine="550" w:firstLineChars="196"/>
        <w:jc w:val="both"/>
        <w:rPr>
          <w:ins w:id="2074" w:author="田野" w:date="2024-12-03T14:41:00Z"/>
          <w:rFonts w:hint="eastAsia" w:ascii="仿宋" w:hAnsi="仿宋" w:eastAsia="仿宋" w:cs="仿宋"/>
          <w:bCs/>
          <w:kern w:val="2"/>
          <w:sz w:val="32"/>
          <w:szCs w:val="32"/>
          <w:highlight w:val="none"/>
          <w:lang w:val="en-US" w:eastAsia="zh-CN" w:bidi="ar-SA"/>
          <w:rPrChange w:id="2075" w:author="昌美慧(核稿)" w:date="2024-12-09T10:07:00Z">
            <w:rPr>
              <w:ins w:id="2076" w:author="田野" w:date="2024-12-03T14:41:00Z"/>
              <w:rFonts w:hint="eastAsia" w:ascii="仿宋" w:hAnsi="仿宋" w:eastAsia="仿宋" w:cs="仿宋"/>
              <w:bCs/>
              <w:kern w:val="2"/>
              <w:sz w:val="28"/>
              <w:szCs w:val="28"/>
              <w:highlight w:val="none"/>
              <w:lang w:val="en-US" w:eastAsia="zh-CN" w:bidi="ar-SA"/>
            </w:rPr>
          </w:rPrChange>
        </w:rPr>
        <w:pPrChange w:id="2073" w:author="昌美慧(核稿)" w:date="2024-12-09T10:07:00Z">
          <w:pPr>
            <w:widowControl w:val="0"/>
            <w:spacing w:line="560" w:lineRule="exact"/>
            <w:ind w:right="2" w:firstLine="550" w:firstLineChars="196"/>
            <w:jc w:val="both"/>
          </w:pPr>
        </w:pPrChange>
      </w:pPr>
      <w:ins w:id="2077" w:author="田野" w:date="2024-12-03T14:41:00Z">
        <w:r>
          <w:rPr>
            <w:rFonts w:hint="eastAsia" w:ascii="仿宋" w:hAnsi="仿宋" w:eastAsia="仿宋" w:cs="仿宋"/>
            <w:b/>
            <w:bCs w:val="0"/>
            <w:kern w:val="2"/>
            <w:sz w:val="32"/>
            <w:szCs w:val="32"/>
            <w:highlight w:val="none"/>
            <w:lang w:val="en-US" w:eastAsia="zh-CN" w:bidi="ar-SA"/>
            <w:rPrChange w:id="2078" w:author="昌美慧(核稿)" w:date="2024-12-09T10:07:00Z">
              <w:rPr>
                <w:rFonts w:hint="eastAsia" w:ascii="仿宋" w:hAnsi="仿宋" w:eastAsia="仿宋" w:cs="仿宋"/>
                <w:b/>
                <w:bCs w:val="0"/>
                <w:kern w:val="2"/>
                <w:sz w:val="28"/>
                <w:szCs w:val="28"/>
                <w:highlight w:val="none"/>
                <w:lang w:val="en-US" w:eastAsia="zh-CN" w:bidi="ar-SA"/>
              </w:rPr>
            </w:rPrChange>
          </w:rPr>
          <w:t>1.乙方餐后收费（推荐）。</w:t>
        </w:r>
      </w:ins>
      <w:ins w:id="2079" w:author="田野" w:date="2024-12-03T14:41:00Z">
        <w:r>
          <w:rPr>
            <w:rFonts w:hint="eastAsia" w:ascii="仿宋" w:hAnsi="仿宋" w:eastAsia="仿宋" w:cs="仿宋"/>
            <w:bCs/>
            <w:kern w:val="2"/>
            <w:sz w:val="32"/>
            <w:szCs w:val="32"/>
            <w:highlight w:val="none"/>
            <w:lang w:val="en-US" w:eastAsia="zh-CN" w:bidi="ar-SA"/>
            <w:rPrChange w:id="2080" w:author="昌美慧(核稿)" w:date="2024-12-09T10:07:00Z">
              <w:rPr>
                <w:rFonts w:hint="eastAsia" w:ascii="仿宋" w:hAnsi="仿宋" w:eastAsia="仿宋" w:cs="仿宋"/>
                <w:bCs/>
                <w:kern w:val="2"/>
                <w:sz w:val="28"/>
                <w:szCs w:val="28"/>
                <w:highlight w:val="none"/>
                <w:lang w:val="en-US" w:eastAsia="zh-CN" w:bidi="ar-SA"/>
              </w:rPr>
            </w:rPrChange>
          </w:rPr>
          <w:t>在用餐当月（或当周）的月末（或周末），由用餐学生家长（或受委托人）根据当月（或当周）实际用餐次数按照乙方指定的微信账号、银行账号、</w:t>
        </w:r>
      </w:ins>
      <w:ins w:id="2081" w:author="田野" w:date="2024-12-03T14:41:00Z">
        <w:r>
          <w:rPr>
            <w:rFonts w:hint="default" w:ascii="仿宋" w:hAnsi="仿宋" w:eastAsia="仿宋" w:cs="仿宋"/>
            <w:bCs/>
            <w:kern w:val="2"/>
            <w:sz w:val="32"/>
            <w:szCs w:val="32"/>
            <w:highlight w:val="none"/>
            <w:lang w:val="en-US" w:eastAsia="zh-CN" w:bidi="ar-SA"/>
            <w:rPrChange w:id="2082" w:author="昌美慧(核稿)" w:date="2024-12-09T10:07:00Z">
              <w:rPr>
                <w:rFonts w:hint="default" w:ascii="仿宋" w:hAnsi="仿宋" w:eastAsia="仿宋" w:cs="仿宋"/>
                <w:bCs/>
                <w:kern w:val="2"/>
                <w:sz w:val="28"/>
                <w:szCs w:val="28"/>
                <w:highlight w:val="none"/>
                <w:lang w:val="en-US" w:eastAsia="zh-CN" w:bidi="ar-SA"/>
              </w:rPr>
            </w:rPrChange>
          </w:rPr>
          <w:t>银行APP或企业配餐管理</w:t>
        </w:r>
      </w:ins>
      <w:ins w:id="2083" w:author="田野" w:date="2024-12-03T14:41:00Z">
        <w:r>
          <w:rPr>
            <w:rFonts w:hint="eastAsia" w:ascii="仿宋" w:hAnsi="仿宋" w:eastAsia="仿宋" w:cs="仿宋"/>
            <w:bCs/>
            <w:kern w:val="2"/>
            <w:sz w:val="32"/>
            <w:szCs w:val="32"/>
            <w:highlight w:val="none"/>
            <w:lang w:val="en-US" w:eastAsia="zh-CN" w:bidi="ar-SA"/>
            <w:rPrChange w:id="2084" w:author="昌美慧(核稿)" w:date="2024-12-09T10:07:00Z">
              <w:rPr>
                <w:rFonts w:hint="eastAsia" w:ascii="仿宋" w:hAnsi="仿宋" w:eastAsia="仿宋" w:cs="仿宋"/>
                <w:bCs/>
                <w:kern w:val="2"/>
                <w:sz w:val="28"/>
                <w:szCs w:val="28"/>
                <w:highlight w:val="none"/>
                <w:lang w:val="en-US" w:eastAsia="zh-CN" w:bidi="ar-SA"/>
              </w:rPr>
            </w:rPrChange>
          </w:rPr>
          <w:t>小程序内据实交纳当月（或当周）餐费。</w:t>
        </w:r>
      </w:ins>
    </w:p>
    <w:p w14:paraId="049B3B56">
      <w:pPr>
        <w:widowControl w:val="0"/>
        <w:spacing w:beforeLines="0" w:afterLines="0" w:line="240" w:lineRule="auto"/>
        <w:ind w:right="0" w:firstLine="550" w:firstLineChars="196"/>
        <w:jc w:val="both"/>
        <w:rPr>
          <w:ins w:id="2086" w:author="田野" w:date="2024-12-03T14:41:00Z"/>
          <w:rFonts w:hint="eastAsia" w:ascii="仿宋" w:hAnsi="仿宋" w:eastAsia="仿宋" w:cs="仿宋"/>
          <w:bCs/>
          <w:kern w:val="2"/>
          <w:sz w:val="32"/>
          <w:szCs w:val="32"/>
          <w:highlight w:val="none"/>
          <w:lang w:val="en-US" w:eastAsia="zh-CN" w:bidi="ar-SA"/>
          <w:rPrChange w:id="2087" w:author="昌美慧(核稿)" w:date="2024-12-09T10:07:00Z">
            <w:rPr>
              <w:ins w:id="2088" w:author="田野" w:date="2024-12-03T14:41:00Z"/>
              <w:rFonts w:hint="eastAsia" w:ascii="仿宋" w:hAnsi="仿宋" w:eastAsia="仿宋" w:cs="仿宋"/>
              <w:bCs/>
              <w:kern w:val="2"/>
              <w:sz w:val="28"/>
              <w:szCs w:val="28"/>
              <w:highlight w:val="none"/>
              <w:lang w:val="en-US" w:eastAsia="zh-CN" w:bidi="ar-SA"/>
            </w:rPr>
          </w:rPrChange>
        </w:rPr>
        <w:pPrChange w:id="2085" w:author="昌美慧(核稿)" w:date="2024-12-09T10:07:00Z">
          <w:pPr>
            <w:widowControl w:val="0"/>
            <w:spacing w:line="560" w:lineRule="exact"/>
            <w:ind w:right="2" w:firstLine="550" w:firstLineChars="196"/>
            <w:jc w:val="both"/>
          </w:pPr>
        </w:pPrChange>
      </w:pPr>
      <w:ins w:id="2089" w:author="田野" w:date="2024-12-03T14:41:00Z">
        <w:r>
          <w:rPr>
            <w:rFonts w:hint="eastAsia" w:ascii="仿宋" w:hAnsi="仿宋" w:eastAsia="仿宋" w:cs="仿宋"/>
            <w:b/>
            <w:bCs w:val="0"/>
            <w:kern w:val="2"/>
            <w:sz w:val="32"/>
            <w:szCs w:val="32"/>
            <w:highlight w:val="none"/>
            <w:lang w:val="en-US" w:eastAsia="zh-CN" w:bidi="ar-SA"/>
            <w:rPrChange w:id="2090" w:author="昌美慧(核稿)" w:date="2024-12-09T10:07:00Z">
              <w:rPr>
                <w:rFonts w:hint="eastAsia" w:ascii="仿宋" w:hAnsi="仿宋" w:eastAsia="仿宋" w:cs="仿宋"/>
                <w:b/>
                <w:bCs w:val="0"/>
                <w:kern w:val="2"/>
                <w:sz w:val="28"/>
                <w:szCs w:val="28"/>
                <w:highlight w:val="none"/>
                <w:lang w:val="en-US" w:eastAsia="zh-CN" w:bidi="ar-SA"/>
              </w:rPr>
            </w:rPrChange>
          </w:rPr>
          <w:t>2.乙方餐前收费。</w:t>
        </w:r>
      </w:ins>
      <w:ins w:id="2091" w:author="田野" w:date="2024-12-03T14:41:00Z">
        <w:r>
          <w:rPr>
            <w:rFonts w:hint="eastAsia" w:ascii="仿宋" w:hAnsi="仿宋" w:eastAsia="仿宋" w:cs="仿宋"/>
            <w:bCs/>
            <w:kern w:val="2"/>
            <w:sz w:val="32"/>
            <w:szCs w:val="32"/>
            <w:highlight w:val="none"/>
            <w:lang w:val="en-US" w:eastAsia="zh-CN" w:bidi="ar-SA"/>
            <w:rPrChange w:id="2092" w:author="昌美慧(核稿)" w:date="2024-12-09T10:07:00Z">
              <w:rPr>
                <w:rFonts w:hint="eastAsia" w:ascii="仿宋" w:hAnsi="仿宋" w:eastAsia="仿宋" w:cs="仿宋"/>
                <w:bCs/>
                <w:kern w:val="2"/>
                <w:sz w:val="28"/>
                <w:szCs w:val="28"/>
                <w:highlight w:val="none"/>
                <w:lang w:val="en-US" w:eastAsia="zh-CN" w:bidi="ar-SA"/>
              </w:rPr>
            </w:rPrChange>
          </w:rPr>
          <w:t>在用餐前一个月的月底前</w:t>
        </w:r>
      </w:ins>
      <w:ins w:id="2093" w:author="田野" w:date="2024-12-03T14:41:00Z">
        <w:r>
          <w:rPr>
            <w:rFonts w:hint="eastAsia" w:ascii="仿宋" w:hAnsi="仿宋" w:eastAsia="仿宋" w:cs="仿宋"/>
            <w:color w:val="auto"/>
            <w:sz w:val="32"/>
            <w:szCs w:val="32"/>
            <w:highlight w:val="none"/>
            <w:u w:val="single"/>
            <w:rPrChange w:id="2094" w:author="昌美慧(核稿)" w:date="2024-12-09T10:07:00Z">
              <w:rPr>
                <w:rFonts w:hint="eastAsia" w:ascii="仿宋" w:hAnsi="仿宋" w:eastAsia="仿宋" w:cs="仿宋"/>
                <w:color w:val="auto"/>
                <w:sz w:val="28"/>
                <w:szCs w:val="28"/>
                <w:highlight w:val="none"/>
                <w:u w:val="single"/>
              </w:rPr>
            </w:rPrChange>
          </w:rPr>
          <w:t>  </w:t>
        </w:r>
      </w:ins>
      <w:ins w:id="2095" w:author="田野" w:date="2024-12-03T14:41:00Z">
        <w:r>
          <w:rPr>
            <w:rFonts w:hint="eastAsia" w:ascii="仿宋" w:hAnsi="仿宋" w:eastAsia="仿宋" w:cs="仿宋"/>
            <w:color w:val="auto"/>
            <w:sz w:val="32"/>
            <w:szCs w:val="32"/>
            <w:highlight w:val="none"/>
            <w:u w:val="single"/>
            <w:lang w:val="en-US" w:eastAsia="zh-CN"/>
            <w:rPrChange w:id="2096"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097" w:author="田野" w:date="2024-12-03T14:41:00Z">
        <w:r>
          <w:rPr>
            <w:rFonts w:hint="eastAsia" w:ascii="仿宋" w:hAnsi="仿宋" w:eastAsia="仿宋" w:cs="仿宋"/>
            <w:color w:val="auto"/>
            <w:sz w:val="32"/>
            <w:szCs w:val="32"/>
            <w:highlight w:val="none"/>
            <w:u w:val="single"/>
            <w:rPrChange w:id="2098" w:author="昌美慧(核稿)" w:date="2024-12-09T10:07:00Z">
              <w:rPr>
                <w:rFonts w:hint="eastAsia" w:ascii="仿宋" w:hAnsi="仿宋" w:eastAsia="仿宋" w:cs="仿宋"/>
                <w:color w:val="auto"/>
                <w:sz w:val="28"/>
                <w:szCs w:val="28"/>
                <w:highlight w:val="none"/>
                <w:u w:val="single"/>
              </w:rPr>
            </w:rPrChange>
          </w:rPr>
          <w:t> </w:t>
        </w:r>
      </w:ins>
      <w:ins w:id="2099" w:author="田野" w:date="2024-12-03T14:41:00Z">
        <w:r>
          <w:rPr>
            <w:rFonts w:hint="eastAsia" w:ascii="仿宋" w:hAnsi="仿宋" w:eastAsia="仿宋" w:cs="仿宋"/>
            <w:bCs/>
            <w:kern w:val="2"/>
            <w:sz w:val="32"/>
            <w:szCs w:val="32"/>
            <w:highlight w:val="none"/>
            <w:lang w:val="en-US" w:eastAsia="zh-CN" w:bidi="ar-SA"/>
            <w:rPrChange w:id="2100" w:author="昌美慧(核稿)" w:date="2024-12-09T10:07:00Z">
              <w:rPr>
                <w:rFonts w:hint="eastAsia" w:ascii="仿宋" w:hAnsi="仿宋" w:eastAsia="仿宋" w:cs="仿宋"/>
                <w:bCs/>
                <w:kern w:val="2"/>
                <w:sz w:val="28"/>
                <w:szCs w:val="28"/>
                <w:highlight w:val="none"/>
                <w:lang w:val="en-US" w:eastAsia="zh-CN" w:bidi="ar-SA"/>
              </w:rPr>
            </w:rPrChange>
          </w:rPr>
          <w:t>日，由用餐学生家长（或受委托人）根据下月拟用餐天数按照乙方指定的微信账号、银行账号、</w:t>
        </w:r>
      </w:ins>
      <w:ins w:id="2101" w:author="田野" w:date="2024-12-03T14:41:00Z">
        <w:r>
          <w:rPr>
            <w:rFonts w:hint="default" w:ascii="仿宋" w:hAnsi="仿宋" w:eastAsia="仿宋" w:cs="仿宋"/>
            <w:bCs/>
            <w:kern w:val="2"/>
            <w:sz w:val="32"/>
            <w:szCs w:val="32"/>
            <w:highlight w:val="none"/>
            <w:lang w:val="en-US" w:eastAsia="zh-CN" w:bidi="ar-SA"/>
            <w:rPrChange w:id="2102" w:author="昌美慧(核稿)" w:date="2024-12-09T10:07:00Z">
              <w:rPr>
                <w:rFonts w:hint="default" w:ascii="仿宋" w:hAnsi="仿宋" w:eastAsia="仿宋" w:cs="仿宋"/>
                <w:bCs/>
                <w:kern w:val="2"/>
                <w:sz w:val="28"/>
                <w:szCs w:val="28"/>
                <w:highlight w:val="none"/>
                <w:lang w:val="en-US" w:eastAsia="zh-CN" w:bidi="ar-SA"/>
              </w:rPr>
            </w:rPrChange>
          </w:rPr>
          <w:t>银行APP或企业配餐管理</w:t>
        </w:r>
      </w:ins>
      <w:ins w:id="2103" w:author="田野" w:date="2024-12-03T14:41:00Z">
        <w:r>
          <w:rPr>
            <w:rFonts w:hint="eastAsia" w:ascii="仿宋" w:hAnsi="仿宋" w:eastAsia="仿宋" w:cs="仿宋"/>
            <w:bCs/>
            <w:kern w:val="2"/>
            <w:sz w:val="32"/>
            <w:szCs w:val="32"/>
            <w:highlight w:val="none"/>
            <w:lang w:val="en-US" w:eastAsia="zh-CN" w:bidi="ar-SA"/>
            <w:rPrChange w:id="2104" w:author="昌美慧(核稿)" w:date="2024-12-09T10:07:00Z">
              <w:rPr>
                <w:rFonts w:hint="eastAsia" w:ascii="仿宋" w:hAnsi="仿宋" w:eastAsia="仿宋" w:cs="仿宋"/>
                <w:bCs/>
                <w:kern w:val="2"/>
                <w:sz w:val="28"/>
                <w:szCs w:val="28"/>
                <w:highlight w:val="none"/>
                <w:lang w:val="en-US" w:eastAsia="zh-CN" w:bidi="ar-SA"/>
              </w:rPr>
            </w:rPrChange>
          </w:rPr>
          <w:t>小程序内预交下月餐费（月底多退少补）。</w:t>
        </w:r>
      </w:ins>
    </w:p>
    <w:p w14:paraId="62019DA9">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2" w:firstLineChars="200"/>
        <w:jc w:val="both"/>
        <w:textAlignment w:val="auto"/>
        <w:rPr>
          <w:ins w:id="2106" w:author="田野" w:date="2024-12-03T14:41:00Z"/>
          <w:rFonts w:hint="eastAsia" w:ascii="仿宋" w:hAnsi="仿宋" w:eastAsia="仿宋" w:cs="仿宋"/>
          <w:color w:val="auto"/>
          <w:sz w:val="32"/>
          <w:szCs w:val="32"/>
          <w:highlight w:val="none"/>
          <w:rPrChange w:id="2107" w:author="昌美慧(核稿)" w:date="2024-12-09T10:07:00Z">
            <w:rPr>
              <w:ins w:id="2108" w:author="田野" w:date="2024-12-03T14:41:00Z"/>
              <w:rFonts w:hint="eastAsia" w:ascii="仿宋" w:hAnsi="仿宋" w:eastAsia="仿宋" w:cs="仿宋"/>
              <w:color w:val="auto"/>
              <w:sz w:val="28"/>
              <w:szCs w:val="28"/>
              <w:highlight w:val="none"/>
            </w:rPr>
          </w:rPrChange>
        </w:rPr>
        <w:pPrChange w:id="2105"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2" w:firstLineChars="200"/>
            <w:textAlignment w:val="auto"/>
          </w:pPr>
        </w:pPrChange>
      </w:pPr>
      <w:ins w:id="2109" w:author="田野" w:date="2024-12-03T14:41:00Z">
        <w:r>
          <w:rPr>
            <w:rFonts w:hint="eastAsia" w:ascii="仿宋" w:hAnsi="仿宋" w:eastAsia="仿宋" w:cs="仿宋"/>
            <w:b/>
            <w:bCs/>
            <w:color w:val="auto"/>
            <w:sz w:val="32"/>
            <w:szCs w:val="32"/>
            <w:highlight w:val="none"/>
            <w:lang w:val="en-US" w:eastAsia="zh-CN"/>
            <w:rPrChange w:id="2110" w:author="昌美慧(核稿)" w:date="2024-12-09T10:07:00Z">
              <w:rPr>
                <w:rFonts w:hint="eastAsia" w:ascii="仿宋" w:hAnsi="仿宋" w:eastAsia="仿宋" w:cs="仿宋"/>
                <w:b/>
                <w:bCs/>
                <w:color w:val="auto"/>
                <w:sz w:val="28"/>
                <w:szCs w:val="28"/>
                <w:highlight w:val="none"/>
                <w:lang w:val="en-US" w:eastAsia="zh-CN"/>
              </w:rPr>
            </w:rPrChange>
          </w:rPr>
          <w:t>3.其他结算方式：</w:t>
        </w:r>
      </w:ins>
      <w:ins w:id="2111" w:author="田野" w:date="2024-12-03T14:41:00Z">
        <w:r>
          <w:rPr>
            <w:rFonts w:hint="eastAsia" w:ascii="仿宋" w:hAnsi="仿宋" w:eastAsia="仿宋" w:cs="仿宋"/>
            <w:color w:val="auto"/>
            <w:sz w:val="32"/>
            <w:szCs w:val="32"/>
            <w:highlight w:val="none"/>
            <w:u w:val="single"/>
            <w:lang w:val="en-US" w:eastAsia="zh-CN"/>
            <w:rPrChange w:id="2112"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113" w:author="田野" w:date="2024-12-03T14:41:00Z">
        <w:r>
          <w:rPr>
            <w:rFonts w:hint="eastAsia" w:ascii="仿宋" w:hAnsi="仿宋" w:eastAsia="仿宋" w:cs="仿宋"/>
            <w:color w:val="auto"/>
            <w:sz w:val="32"/>
            <w:szCs w:val="32"/>
            <w:highlight w:val="none"/>
            <w:u w:val="single"/>
            <w:rPrChange w:id="2114" w:author="昌美慧(核稿)" w:date="2024-12-09T10:07:00Z">
              <w:rPr>
                <w:rFonts w:hint="eastAsia" w:ascii="仿宋" w:hAnsi="仿宋" w:eastAsia="仿宋" w:cs="仿宋"/>
                <w:color w:val="auto"/>
                <w:sz w:val="28"/>
                <w:szCs w:val="28"/>
                <w:highlight w:val="none"/>
                <w:u w:val="single"/>
              </w:rPr>
            </w:rPrChange>
          </w:rPr>
          <w:t>    </w:t>
        </w:r>
      </w:ins>
    </w:p>
    <w:p w14:paraId="6FA4FA3E">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116" w:author="田野" w:date="2024-12-03T14:41:00Z"/>
          <w:rFonts w:hint="eastAsia" w:ascii="仿宋" w:hAnsi="仿宋" w:eastAsia="仿宋" w:cs="仿宋"/>
          <w:color w:val="auto"/>
          <w:sz w:val="32"/>
          <w:szCs w:val="32"/>
          <w:highlight w:val="none"/>
          <w:rPrChange w:id="2117" w:author="昌美慧(核稿)" w:date="2024-12-09T10:07:00Z">
            <w:rPr>
              <w:ins w:id="2118" w:author="田野" w:date="2024-12-03T14:41:00Z"/>
              <w:rFonts w:hint="eastAsia" w:ascii="仿宋" w:hAnsi="仿宋" w:eastAsia="仿宋" w:cs="仿宋"/>
              <w:color w:val="auto"/>
              <w:sz w:val="28"/>
              <w:szCs w:val="28"/>
              <w:highlight w:val="none"/>
            </w:rPr>
          </w:rPrChange>
        </w:rPr>
        <w:pPrChange w:id="2115"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2119" w:author="田野" w:date="2024-12-03T14:41:00Z">
        <w:r>
          <w:rPr>
            <w:rFonts w:hint="eastAsia" w:ascii="仿宋" w:hAnsi="仿宋" w:eastAsia="仿宋" w:cs="仿宋"/>
            <w:color w:val="auto"/>
            <w:sz w:val="32"/>
            <w:szCs w:val="32"/>
            <w:highlight w:val="none"/>
            <w:u w:val="single"/>
            <w:lang w:val="en-US" w:eastAsia="zh-CN"/>
            <w:rPrChange w:id="212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121" w:author="田野" w:date="2024-12-03T14:41:00Z">
        <w:r>
          <w:rPr>
            <w:rFonts w:hint="eastAsia" w:ascii="仿宋" w:hAnsi="仿宋" w:eastAsia="仿宋" w:cs="仿宋"/>
            <w:color w:val="auto"/>
            <w:sz w:val="32"/>
            <w:szCs w:val="32"/>
            <w:highlight w:val="none"/>
            <w:u w:val="single"/>
            <w:rPrChange w:id="2122" w:author="昌美慧(核稿)" w:date="2024-12-09T10:07:00Z">
              <w:rPr>
                <w:rFonts w:hint="eastAsia" w:ascii="仿宋" w:hAnsi="仿宋" w:eastAsia="仿宋" w:cs="仿宋"/>
                <w:color w:val="auto"/>
                <w:sz w:val="28"/>
                <w:szCs w:val="28"/>
                <w:highlight w:val="none"/>
                <w:u w:val="single"/>
              </w:rPr>
            </w:rPrChange>
          </w:rPr>
          <w:t>   </w:t>
        </w:r>
      </w:ins>
      <w:ins w:id="2123" w:author="田野" w:date="2024-12-03T14:41:00Z">
        <w:del w:id="2124" w:author="昌美慧(核稿)" w:date="2024-12-09T10:17:00Z">
          <w:r>
            <w:rPr>
              <w:rFonts w:hint="eastAsia" w:ascii="仿宋" w:hAnsi="仿宋" w:eastAsia="仿宋" w:cs="仿宋"/>
              <w:color w:val="auto"/>
              <w:sz w:val="32"/>
              <w:szCs w:val="32"/>
              <w:highlight w:val="none"/>
              <w:u w:val="single"/>
              <w:rPrChange w:id="2125" w:author="昌美慧(核稿)" w:date="2024-12-09T10:07:00Z">
                <w:rPr>
                  <w:rFonts w:hint="eastAsia" w:ascii="仿宋" w:hAnsi="仿宋" w:eastAsia="仿宋" w:cs="仿宋"/>
                  <w:color w:val="auto"/>
                  <w:sz w:val="28"/>
                  <w:szCs w:val="28"/>
                  <w:highlight w:val="none"/>
                  <w:u w:val="single"/>
                </w:rPr>
              </w:rPrChange>
            </w:rPr>
            <w:delText> </w:delText>
          </w:r>
        </w:del>
      </w:ins>
      <w:ins w:id="2126" w:author="田野" w:date="2024-12-03T14:41:00Z">
        <w:r>
          <w:rPr>
            <w:rFonts w:hint="eastAsia" w:ascii="仿宋" w:hAnsi="仿宋" w:eastAsia="仿宋" w:cs="仿宋"/>
            <w:color w:val="auto"/>
            <w:sz w:val="32"/>
            <w:szCs w:val="32"/>
            <w:highlight w:val="none"/>
            <w:rPrChange w:id="2127" w:author="昌美慧(核稿)" w:date="2024-12-09T10:07:00Z">
              <w:rPr>
                <w:rFonts w:hint="eastAsia" w:ascii="仿宋" w:hAnsi="仿宋" w:eastAsia="仿宋" w:cs="仿宋"/>
                <w:color w:val="auto"/>
                <w:sz w:val="28"/>
                <w:szCs w:val="28"/>
                <w:highlight w:val="none"/>
              </w:rPr>
            </w:rPrChange>
          </w:rPr>
          <w:t>。</w:t>
        </w:r>
      </w:ins>
      <w:ins w:id="2128" w:author="田野" w:date="2024-12-03T14:41:00Z">
        <w:r>
          <w:rPr>
            <w:rFonts w:hint="eastAsia" w:ascii="仿宋" w:hAnsi="仿宋" w:eastAsia="仿宋" w:cs="仿宋"/>
            <w:color w:val="auto"/>
            <w:sz w:val="32"/>
            <w:szCs w:val="32"/>
            <w:highlight w:val="none"/>
            <w:u w:val="single"/>
            <w:lang w:val="en-US" w:eastAsia="zh-CN"/>
            <w:rPrChange w:id="212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p>
    <w:p w14:paraId="0C2AD7A9">
      <w:pPr>
        <w:keepNext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626" w:firstLineChars="200"/>
        <w:jc w:val="both"/>
        <w:textAlignment w:val="auto"/>
        <w:rPr>
          <w:ins w:id="2131" w:author="田野" w:date="2024-12-03T14:41:00Z"/>
          <w:del w:id="2132" w:author="昌美慧(核稿)" w:date="2024-12-09T10:17:00Z"/>
          <w:rFonts w:hint="eastAsia" w:ascii="仿宋" w:hAnsi="仿宋" w:eastAsia="仿宋" w:cs="仿宋"/>
          <w:color w:val="auto"/>
          <w:kern w:val="0"/>
          <w:sz w:val="32"/>
          <w:szCs w:val="32"/>
          <w:highlight w:val="none"/>
          <w:lang w:val="en-US" w:eastAsia="zh-CN" w:bidi="ar-SA"/>
          <w:rPrChange w:id="2133" w:author="昌美慧(核稿)" w:date="2024-12-09T10:18:00Z">
            <w:rPr>
              <w:ins w:id="2134" w:author="田野" w:date="2024-12-03T14:41:00Z"/>
              <w:del w:id="2135" w:author="昌美慧(核稿)" w:date="2024-12-09T10:17:00Z"/>
              <w:rFonts w:hint="eastAsia" w:ascii="楷体" w:hAnsi="楷体" w:eastAsia="楷体" w:cs="楷体"/>
              <w:color w:val="000000"/>
              <w:kern w:val="2"/>
              <w:sz w:val="24"/>
              <w:szCs w:val="24"/>
              <w:highlight w:val="none"/>
              <w:lang w:val="en-US" w:eastAsia="zh-CN" w:bidi="ar-SA"/>
            </w:rPr>
          </w:rPrChange>
        </w:rPr>
        <w:pPrChange w:id="2130" w:author="昌美慧(核稿)" w:date="2024-12-09T10:1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pPr>
        </w:pPrChange>
      </w:pPr>
      <w:ins w:id="2136" w:author="田野" w:date="2024-12-03T14:41:00Z">
        <w:del w:id="2137" w:author="昌美慧(核稿)" w:date="2024-12-09T10:18:00Z">
          <w:r>
            <w:rPr>
              <w:rFonts w:hint="eastAsia" w:ascii="仿宋" w:hAnsi="仿宋" w:eastAsia="仿宋" w:cs="仿宋"/>
              <w:color w:val="auto"/>
              <w:sz w:val="32"/>
              <w:szCs w:val="32"/>
              <w:highlight w:val="none"/>
              <w:lang w:val="en-US" w:eastAsia="zh-CN"/>
              <w:rPrChange w:id="2138" w:author="昌美慧(核稿)" w:date="2024-12-09T10:18:00Z">
                <w:rPr>
                  <w:rFonts w:hint="eastAsia" w:ascii="仿宋" w:hAnsi="仿宋" w:eastAsia="仿宋" w:cs="仿宋"/>
                  <w:color w:val="auto"/>
                  <w:sz w:val="28"/>
                  <w:szCs w:val="28"/>
                  <w:highlight w:val="none"/>
                  <w:lang w:val="en-US" w:eastAsia="zh-CN"/>
                </w:rPr>
              </w:rPrChange>
            </w:rPr>
            <w:delText xml:space="preserve"> </w:delText>
          </w:r>
        </w:del>
      </w:ins>
      <w:ins w:id="2139" w:author="田野" w:date="2024-12-03T14:41:00Z">
        <w:del w:id="2140" w:author="昌美慧(核稿)" w:date="2024-12-09T10:18:00Z">
          <w:r>
            <w:rPr>
              <w:rFonts w:hint="eastAsia" w:ascii="仿宋" w:hAnsi="仿宋" w:eastAsia="仿宋" w:cs="仿宋"/>
              <w:color w:val="auto"/>
              <w:sz w:val="32"/>
              <w:szCs w:val="32"/>
              <w:highlight w:val="none"/>
              <w:lang w:val="en-US" w:eastAsia="zh-CN"/>
              <w:rPrChange w:id="2141" w:author="昌美慧(核稿)" w:date="2024-12-09T10:18:00Z">
                <w:rPr>
                  <w:rFonts w:hint="eastAsia" w:ascii="仿宋" w:hAnsi="仿宋" w:eastAsia="仿宋" w:cs="仿宋"/>
                  <w:color w:val="auto"/>
                  <w:sz w:val="28"/>
                  <w:szCs w:val="28"/>
                  <w:highlight w:val="none"/>
                  <w:lang w:val="en-US" w:eastAsia="zh-CN"/>
                </w:rPr>
              </w:rPrChange>
            </w:rPr>
            <w:delText xml:space="preserve"> </w:delText>
          </w:r>
        </w:del>
      </w:ins>
      <w:ins w:id="2142" w:author="田野" w:date="2024-12-03T14:41:00Z">
        <w:del w:id="2143" w:author="昌美慧(核稿)" w:date="2024-12-09T10:18:00Z">
          <w:r>
            <w:rPr>
              <w:rFonts w:hint="eastAsia" w:ascii="仿宋" w:hAnsi="仿宋" w:eastAsia="仿宋" w:cs="仿宋"/>
              <w:color w:val="auto"/>
              <w:sz w:val="32"/>
              <w:szCs w:val="32"/>
              <w:highlight w:val="none"/>
              <w:lang w:val="en-US" w:eastAsia="zh-CN"/>
              <w:rPrChange w:id="2144" w:author="昌美慧(核稿)" w:date="2024-12-09T10:18:00Z">
                <w:rPr>
                  <w:rFonts w:hint="eastAsia" w:ascii="仿宋" w:hAnsi="仿宋" w:eastAsia="仿宋" w:cs="仿宋"/>
                  <w:color w:val="auto"/>
                  <w:sz w:val="28"/>
                  <w:szCs w:val="28"/>
                  <w:highlight w:val="none"/>
                  <w:lang w:val="en-US" w:eastAsia="zh-CN"/>
                </w:rPr>
              </w:rPrChange>
            </w:rPr>
            <w:delText xml:space="preserve"> </w:delText>
          </w:r>
        </w:del>
      </w:ins>
      <w:ins w:id="2145" w:author="田野" w:date="2024-12-03T14:41:00Z">
        <w:r>
          <w:rPr>
            <w:rFonts w:hint="eastAsia" w:ascii="仿宋" w:hAnsi="仿宋" w:eastAsia="仿宋" w:cs="仿宋"/>
            <w:color w:val="auto"/>
            <w:kern w:val="0"/>
            <w:sz w:val="32"/>
            <w:szCs w:val="32"/>
            <w:highlight w:val="none"/>
            <w:lang w:val="en-US" w:eastAsia="zh-CN" w:bidi="ar-SA"/>
            <w:rPrChange w:id="2146" w:author="昌美慧(核稿)" w:date="2024-12-09T10:18:00Z">
              <w:rPr>
                <w:rFonts w:hint="eastAsia" w:ascii="楷体" w:hAnsi="楷体" w:eastAsia="楷体" w:cs="楷体"/>
                <w:color w:val="000000"/>
                <w:kern w:val="2"/>
                <w:sz w:val="24"/>
                <w:szCs w:val="24"/>
                <w:highlight w:val="none"/>
                <w:lang w:val="en-US" w:eastAsia="zh-CN" w:bidi="ar-SA"/>
              </w:rPr>
            </w:rPrChange>
          </w:rPr>
          <w:t>注：采用乙方直接收费方式的，若学生家长使用微信小程序请假，则需要在前一天或当天</w:t>
        </w:r>
      </w:ins>
      <w:ins w:id="2147" w:author="田野" w:date="2024-12-03T14:41:00Z">
        <w:r>
          <w:rPr>
            <w:rFonts w:hint="eastAsia" w:ascii="仿宋" w:hAnsi="仿宋" w:eastAsia="仿宋" w:cs="仿宋"/>
            <w:color w:val="auto"/>
            <w:sz w:val="32"/>
            <w:szCs w:val="32"/>
            <w:highlight w:val="none"/>
            <w:u w:val="none"/>
            <w:lang w:eastAsia="zh-CN"/>
            <w:rPrChange w:id="2148" w:author="昌美慧(核稿)" w:date="2024-12-09T10:18:00Z">
              <w:rPr>
                <w:rFonts w:hint="eastAsia" w:ascii="仿宋" w:hAnsi="仿宋" w:eastAsia="仿宋" w:cs="仿宋"/>
                <w:color w:val="auto"/>
                <w:sz w:val="28"/>
                <w:szCs w:val="28"/>
                <w:highlight w:val="none"/>
                <w:u w:val="single"/>
              </w:rPr>
            </w:rPrChange>
          </w:rPr>
          <w:t>  </w:t>
        </w:r>
      </w:ins>
      <w:ins w:id="2149" w:author="田野" w:date="2024-12-03T14:41:00Z">
        <w:r>
          <w:rPr>
            <w:rFonts w:hint="eastAsia" w:ascii="仿宋" w:hAnsi="仿宋" w:eastAsia="仿宋" w:cs="仿宋"/>
            <w:color w:val="auto"/>
            <w:sz w:val="32"/>
            <w:szCs w:val="32"/>
            <w:highlight w:val="none"/>
            <w:u w:val="none"/>
            <w:lang w:val="en-US" w:eastAsia="zh-CN"/>
            <w:rPrChange w:id="2150" w:author="昌美慧(核稿)" w:date="2024-12-09T10:18:00Z">
              <w:rPr>
                <w:rFonts w:hint="eastAsia" w:ascii="仿宋" w:hAnsi="仿宋" w:eastAsia="仿宋" w:cs="仿宋"/>
                <w:color w:val="auto"/>
                <w:sz w:val="28"/>
                <w:szCs w:val="28"/>
                <w:highlight w:val="none"/>
                <w:u w:val="single"/>
                <w:lang w:val="en-US" w:eastAsia="zh-CN"/>
              </w:rPr>
            </w:rPrChange>
          </w:rPr>
          <w:t xml:space="preserve">  </w:t>
        </w:r>
      </w:ins>
      <w:ins w:id="2151" w:author="田野" w:date="2024-12-03T14:41:00Z">
        <w:r>
          <w:rPr>
            <w:rFonts w:hint="eastAsia" w:ascii="仿宋" w:hAnsi="仿宋" w:eastAsia="仿宋" w:cs="仿宋"/>
            <w:color w:val="auto"/>
            <w:kern w:val="0"/>
            <w:sz w:val="32"/>
            <w:szCs w:val="32"/>
            <w:highlight w:val="none"/>
            <w:lang w:val="en-US" w:eastAsia="zh-CN" w:bidi="ar-SA"/>
            <w:rPrChange w:id="2152" w:author="昌美慧(核稿)" w:date="2024-12-09T10:18:00Z">
              <w:rPr>
                <w:rFonts w:hint="eastAsia" w:ascii="楷体" w:hAnsi="楷体" w:eastAsia="楷体" w:cs="楷体"/>
                <w:color w:val="000000"/>
                <w:kern w:val="2"/>
                <w:sz w:val="24"/>
                <w:szCs w:val="24"/>
                <w:highlight w:val="none"/>
                <w:lang w:val="en-US" w:eastAsia="zh-CN" w:bidi="ar-SA"/>
              </w:rPr>
            </w:rPrChange>
          </w:rPr>
          <w:t>时前在软件中操作。</w:t>
        </w:r>
      </w:ins>
    </w:p>
    <w:p w14:paraId="3BDC5704">
      <w:pPr>
        <w:keepNext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626" w:firstLineChars="200"/>
        <w:jc w:val="both"/>
        <w:textAlignment w:val="auto"/>
        <w:rPr>
          <w:ins w:id="2154" w:author="田野" w:date="2024-12-03T14:41:00Z"/>
          <w:rFonts w:hint="eastAsia" w:ascii="仿宋" w:hAnsi="仿宋" w:eastAsia="仿宋" w:cs="仿宋"/>
          <w:color w:val="auto"/>
          <w:sz w:val="32"/>
          <w:szCs w:val="32"/>
          <w:highlight w:val="none"/>
          <w:u w:val="none"/>
          <w:lang w:val="en-US" w:eastAsia="zh-CN"/>
          <w:rPrChange w:id="2155" w:author="昌美慧(核稿)" w:date="2024-12-09T10:18:00Z">
            <w:rPr>
              <w:ins w:id="2156" w:author="田野" w:date="2024-12-03T14:41:00Z"/>
              <w:rFonts w:hint="eastAsia" w:ascii="仿宋" w:hAnsi="仿宋" w:eastAsia="仿宋" w:cs="仿宋"/>
              <w:color w:val="auto"/>
              <w:sz w:val="28"/>
              <w:szCs w:val="28"/>
              <w:highlight w:val="none"/>
              <w:u w:val="none"/>
              <w:lang w:val="en-US" w:eastAsia="zh-CN"/>
            </w:rPr>
          </w:rPrChange>
        </w:rPr>
        <w:pPrChange w:id="2153" w:author="昌美慧(核稿)" w:date="2024-12-09T10:1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pPr>
        </w:pPrChange>
      </w:pPr>
      <w:ins w:id="2157" w:author="田野" w:date="2024-12-03T14:41:00Z">
        <w:del w:id="2158" w:author="昌美慧(核稿)" w:date="2024-12-09T10:17:00Z">
          <w:r>
            <w:rPr>
              <w:rFonts w:hint="eastAsia" w:ascii="仿宋" w:hAnsi="仿宋" w:eastAsia="仿宋" w:cs="仿宋"/>
              <w:color w:val="auto"/>
              <w:sz w:val="32"/>
              <w:szCs w:val="32"/>
              <w:highlight w:val="none"/>
              <w:u w:val="none"/>
              <w:lang w:val="en-US" w:eastAsia="zh-CN"/>
              <w:rPrChange w:id="2159" w:author="昌美慧(核稿)" w:date="2024-12-09T10:18:00Z">
                <w:rPr>
                  <w:rFonts w:hint="eastAsia" w:ascii="仿宋" w:hAnsi="仿宋" w:eastAsia="仿宋" w:cs="仿宋"/>
                  <w:color w:val="auto"/>
                  <w:sz w:val="28"/>
                  <w:szCs w:val="28"/>
                  <w:highlight w:val="none"/>
                  <w:u w:val="single"/>
                  <w:lang w:val="en-US" w:eastAsia="zh-CN"/>
                </w:rPr>
              </w:rPrChange>
            </w:rPr>
            <w:delText xml:space="preserve"> </w:delText>
          </w:r>
        </w:del>
      </w:ins>
      <w:ins w:id="2160" w:author="田野" w:date="2024-12-03T14:41:00Z">
        <w:del w:id="2161" w:author="昌美慧(核稿)" w:date="2024-12-09T10:17:00Z">
          <w:r>
            <w:rPr>
              <w:rFonts w:hint="eastAsia" w:ascii="仿宋" w:hAnsi="仿宋" w:eastAsia="仿宋" w:cs="仿宋"/>
              <w:color w:val="auto"/>
              <w:sz w:val="32"/>
              <w:szCs w:val="32"/>
              <w:highlight w:val="none"/>
              <w:u w:val="none"/>
              <w:lang w:val="en-US" w:eastAsia="zh-CN"/>
              <w:rPrChange w:id="2162" w:author="昌美慧(核稿)" w:date="2024-12-09T10:18:00Z">
                <w:rPr>
                  <w:rFonts w:hint="eastAsia" w:ascii="仿宋" w:hAnsi="仿宋" w:eastAsia="仿宋" w:cs="仿宋"/>
                  <w:color w:val="auto"/>
                  <w:sz w:val="28"/>
                  <w:szCs w:val="28"/>
                  <w:highlight w:val="none"/>
                  <w:u w:val="single"/>
                  <w:lang w:val="en-US" w:eastAsia="zh-CN"/>
                </w:rPr>
              </w:rPrChange>
            </w:rPr>
            <w:delText xml:space="preserve"> </w:delText>
          </w:r>
        </w:del>
      </w:ins>
      <w:ins w:id="2163" w:author="田野" w:date="2024-12-03T14:41:00Z">
        <w:del w:id="2164" w:author="昌美慧(核稿)" w:date="2024-12-09T10:17:00Z">
          <w:r>
            <w:rPr>
              <w:rFonts w:hint="eastAsia" w:ascii="仿宋" w:hAnsi="仿宋" w:eastAsia="仿宋" w:cs="仿宋"/>
              <w:color w:val="auto"/>
              <w:sz w:val="32"/>
              <w:szCs w:val="32"/>
              <w:highlight w:val="none"/>
              <w:u w:val="none"/>
              <w:lang w:val="en-US" w:eastAsia="zh-CN"/>
              <w:rPrChange w:id="2165" w:author="昌美慧(核稿)" w:date="2024-12-09T10:18:00Z">
                <w:rPr>
                  <w:rFonts w:hint="eastAsia" w:ascii="仿宋" w:hAnsi="仿宋" w:eastAsia="仿宋" w:cs="仿宋"/>
                  <w:color w:val="auto"/>
                  <w:sz w:val="28"/>
                  <w:szCs w:val="28"/>
                  <w:highlight w:val="none"/>
                  <w:u w:val="none"/>
                  <w:lang w:val="en-US" w:eastAsia="zh-CN"/>
                </w:rPr>
              </w:rPrChange>
            </w:rPr>
            <w:delText xml:space="preserve"> </w:delText>
          </w:r>
        </w:del>
      </w:ins>
      <w:ins w:id="2166" w:author="田野" w:date="2024-12-03T14:41:00Z">
        <w:del w:id="2167" w:author="昌美慧(核稿)" w:date="2024-12-09T10:17:00Z">
          <w:r>
            <w:rPr>
              <w:rFonts w:hint="eastAsia" w:ascii="仿宋" w:hAnsi="仿宋" w:eastAsia="仿宋" w:cs="仿宋"/>
              <w:color w:val="auto"/>
              <w:sz w:val="32"/>
              <w:szCs w:val="32"/>
              <w:highlight w:val="none"/>
              <w:u w:val="none"/>
              <w:lang w:val="en-US" w:eastAsia="zh-CN"/>
              <w:rPrChange w:id="2168" w:author="昌美慧(核稿)" w:date="2024-12-09T10:18:00Z">
                <w:rPr>
                  <w:rFonts w:hint="eastAsia" w:ascii="仿宋" w:hAnsi="仿宋" w:eastAsia="仿宋" w:cs="仿宋"/>
                  <w:color w:val="auto"/>
                  <w:sz w:val="28"/>
                  <w:szCs w:val="28"/>
                  <w:highlight w:val="none"/>
                  <w:u w:val="none"/>
                  <w:lang w:val="en-US" w:eastAsia="zh-CN"/>
                </w:rPr>
              </w:rPrChange>
            </w:rPr>
            <w:delText xml:space="preserve"> </w:delText>
          </w:r>
        </w:del>
      </w:ins>
      <w:ins w:id="2169" w:author="田野" w:date="2024-12-03T14:41:00Z">
        <w:del w:id="2170" w:author="昌美慧(核稿)" w:date="2024-12-09T10:17:00Z">
          <w:r>
            <w:rPr>
              <w:rFonts w:hint="eastAsia" w:ascii="仿宋" w:hAnsi="仿宋" w:eastAsia="仿宋" w:cs="仿宋"/>
              <w:color w:val="auto"/>
              <w:sz w:val="32"/>
              <w:szCs w:val="32"/>
              <w:highlight w:val="none"/>
              <w:u w:val="none"/>
              <w:lang w:val="en-US" w:eastAsia="zh-CN"/>
              <w:rPrChange w:id="2171" w:author="昌美慧(核稿)" w:date="2024-12-09T10:18:00Z">
                <w:rPr>
                  <w:rFonts w:hint="eastAsia" w:ascii="仿宋" w:hAnsi="仿宋" w:eastAsia="仿宋" w:cs="仿宋"/>
                  <w:color w:val="auto"/>
                  <w:sz w:val="28"/>
                  <w:szCs w:val="28"/>
                  <w:highlight w:val="none"/>
                  <w:u w:val="none"/>
                  <w:lang w:val="en-US" w:eastAsia="zh-CN"/>
                </w:rPr>
              </w:rPrChange>
            </w:rPr>
            <w:delText xml:space="preserve"> </w:delText>
          </w:r>
        </w:del>
      </w:ins>
      <w:ins w:id="2172" w:author="田野" w:date="2024-12-03T14:41:00Z">
        <w:del w:id="2173" w:author="昌美慧(核稿)" w:date="2024-12-09T10:17:00Z">
          <w:r>
            <w:rPr>
              <w:rFonts w:hint="eastAsia" w:ascii="仿宋" w:hAnsi="仿宋" w:eastAsia="仿宋" w:cs="仿宋"/>
              <w:color w:val="auto"/>
              <w:sz w:val="32"/>
              <w:szCs w:val="32"/>
              <w:highlight w:val="none"/>
              <w:u w:val="none"/>
              <w:lang w:val="en-US" w:eastAsia="zh-CN"/>
              <w:rPrChange w:id="2174" w:author="昌美慧(核稿)" w:date="2024-12-09T10:18:00Z">
                <w:rPr>
                  <w:rFonts w:hint="eastAsia" w:ascii="仿宋" w:hAnsi="仿宋" w:eastAsia="仿宋" w:cs="仿宋"/>
                  <w:color w:val="auto"/>
                  <w:sz w:val="28"/>
                  <w:szCs w:val="28"/>
                  <w:highlight w:val="none"/>
                  <w:u w:val="none"/>
                  <w:lang w:val="en-US" w:eastAsia="zh-CN"/>
                </w:rPr>
              </w:rPrChange>
            </w:rPr>
            <w:delText xml:space="preserve"> </w:delText>
          </w:r>
        </w:del>
      </w:ins>
      <w:ins w:id="2175" w:author="田野" w:date="2024-12-03T14:41:00Z">
        <w:del w:id="2176" w:author="昌美慧(核稿)" w:date="2024-12-09T10:17:00Z">
          <w:r>
            <w:rPr>
              <w:rFonts w:hint="eastAsia" w:ascii="仿宋" w:hAnsi="仿宋" w:eastAsia="仿宋" w:cs="仿宋"/>
              <w:color w:val="auto"/>
              <w:sz w:val="32"/>
              <w:szCs w:val="32"/>
              <w:highlight w:val="none"/>
              <w:u w:val="none"/>
              <w:lang w:val="en-US" w:eastAsia="zh-CN"/>
              <w:rPrChange w:id="2177" w:author="昌美慧(核稿)" w:date="2024-12-09T10:18:00Z">
                <w:rPr>
                  <w:rFonts w:hint="eastAsia" w:ascii="仿宋" w:hAnsi="仿宋" w:eastAsia="仿宋" w:cs="仿宋"/>
                  <w:color w:val="auto"/>
                  <w:sz w:val="28"/>
                  <w:szCs w:val="28"/>
                  <w:highlight w:val="none"/>
                  <w:u w:val="none"/>
                  <w:lang w:val="en-US" w:eastAsia="zh-CN"/>
                </w:rPr>
              </w:rPrChange>
            </w:rPr>
            <w:delText xml:space="preserve"> </w:delText>
          </w:r>
        </w:del>
      </w:ins>
      <w:ins w:id="2178" w:author="田野" w:date="2024-12-03T14:41:00Z">
        <w:r>
          <w:rPr>
            <w:rFonts w:hint="eastAsia" w:ascii="仿宋" w:hAnsi="仿宋" w:eastAsia="仿宋" w:cs="仿宋"/>
            <w:color w:val="auto"/>
            <w:sz w:val="32"/>
            <w:szCs w:val="32"/>
            <w:highlight w:val="none"/>
            <w:u w:val="none"/>
            <w:lang w:val="en-US" w:eastAsia="zh-CN"/>
            <w:rPrChange w:id="2179" w:author="昌美慧(核稿)" w:date="2024-12-09T10:18:00Z">
              <w:rPr>
                <w:rFonts w:hint="eastAsia" w:ascii="仿宋" w:hAnsi="仿宋" w:eastAsia="仿宋" w:cs="仿宋"/>
                <w:color w:val="auto"/>
                <w:sz w:val="28"/>
                <w:szCs w:val="28"/>
                <w:highlight w:val="none"/>
                <w:u w:val="none"/>
                <w:lang w:val="en-US" w:eastAsia="zh-CN"/>
              </w:rPr>
            </w:rPrChange>
          </w:rPr>
          <w:t xml:space="preserve">   </w:t>
        </w:r>
      </w:ins>
    </w:p>
    <w:p w14:paraId="746C1A66">
      <w:pPr>
        <w:keepNext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Chars="200" w:firstLine="626" w:firstLineChars="200"/>
        <w:jc w:val="both"/>
        <w:textAlignment w:val="auto"/>
        <w:rPr>
          <w:ins w:id="2181" w:author="田野" w:date="2024-12-03T14:41:00Z"/>
          <w:del w:id="2182" w:author="昌美慧(核稿)" w:date="2024-12-09T10:17:00Z"/>
          <w:rFonts w:hint="eastAsia" w:ascii="黑体" w:hAnsi="黑体" w:eastAsia="黑体" w:cs="黑体"/>
          <w:b w:val="0"/>
          <w:bCs w:val="0"/>
          <w:color w:val="auto"/>
          <w:sz w:val="32"/>
          <w:szCs w:val="32"/>
          <w:highlight w:val="none"/>
          <w:lang w:eastAsia="zh-CN"/>
          <w:rPrChange w:id="2183" w:author="昌美慧(核稿)" w:date="2024-12-09T10:18:00Z">
            <w:rPr>
              <w:ins w:id="2184" w:author="田野" w:date="2024-12-03T14:41:00Z"/>
              <w:del w:id="2185" w:author="昌美慧(核稿)" w:date="2024-12-09T10:17:00Z"/>
              <w:rFonts w:hint="eastAsia" w:ascii="黑体" w:hAnsi="黑体" w:eastAsia="黑体" w:cs="黑体"/>
              <w:b w:val="0"/>
              <w:bCs/>
              <w:color w:val="auto"/>
              <w:sz w:val="28"/>
              <w:szCs w:val="28"/>
              <w:highlight w:val="none"/>
            </w:rPr>
          </w:rPrChange>
        </w:rPr>
        <w:pPrChange w:id="2180" w:author="昌美慧(核稿)" w:date="2024-12-09T10:18: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200"/>
            <w:textAlignment w:val="auto"/>
          </w:pPr>
        </w:pPrChange>
      </w:pPr>
      <w:ins w:id="2186" w:author="田野" w:date="2024-12-03T14:41:00Z">
        <w:r>
          <w:rPr>
            <w:rFonts w:hint="eastAsia" w:ascii="黑体" w:hAnsi="黑体" w:eastAsia="黑体" w:cs="黑体"/>
            <w:b w:val="0"/>
            <w:bCs w:val="0"/>
            <w:color w:val="auto"/>
            <w:sz w:val="32"/>
            <w:szCs w:val="32"/>
            <w:highlight w:val="none"/>
            <w:lang w:eastAsia="zh-CN"/>
            <w:rPrChange w:id="2187" w:author="昌美慧(核稿)" w:date="2024-12-09T10:18:00Z">
              <w:rPr>
                <w:rFonts w:hint="eastAsia" w:ascii="黑体" w:hAnsi="黑体" w:eastAsia="黑体" w:cs="黑体"/>
                <w:b w:val="0"/>
                <w:bCs/>
                <w:color w:val="auto"/>
                <w:sz w:val="28"/>
                <w:szCs w:val="28"/>
                <w:highlight w:val="none"/>
                <w:lang w:eastAsia="zh-CN"/>
              </w:rPr>
            </w:rPrChange>
          </w:rPr>
          <w:t>六、</w:t>
        </w:r>
      </w:ins>
      <w:ins w:id="2188" w:author="田野" w:date="2024-12-03T14:41:00Z">
        <w:r>
          <w:rPr>
            <w:rFonts w:hint="eastAsia" w:ascii="黑体" w:hAnsi="黑体" w:eastAsia="黑体" w:cs="黑体"/>
            <w:b w:val="0"/>
            <w:bCs w:val="0"/>
            <w:color w:val="auto"/>
            <w:sz w:val="32"/>
            <w:szCs w:val="32"/>
            <w:highlight w:val="none"/>
            <w:lang w:eastAsia="zh-CN"/>
            <w:rPrChange w:id="2189" w:author="昌美慧(核稿)" w:date="2024-12-09T10:18:00Z">
              <w:rPr>
                <w:rFonts w:hint="eastAsia" w:ascii="黑体" w:hAnsi="黑体" w:eastAsia="黑体" w:cs="黑体"/>
                <w:b w:val="0"/>
                <w:bCs/>
                <w:color w:val="auto"/>
                <w:sz w:val="28"/>
                <w:szCs w:val="28"/>
                <w:highlight w:val="none"/>
              </w:rPr>
            </w:rPrChange>
          </w:rPr>
          <w:t>履约保证金</w:t>
        </w:r>
      </w:ins>
    </w:p>
    <w:p w14:paraId="3A462D66">
      <w:pPr>
        <w:widowControl w:val="0"/>
        <w:numPr>
          <w:ilvl w:val="0"/>
          <w:numId w:val="0"/>
        </w:numPr>
        <w:spacing w:beforeLines="0" w:afterLines="0"/>
        <w:ind w:leftChars="200" w:firstLine="626" w:firstLineChars="200"/>
        <w:jc w:val="both"/>
        <w:rPr>
          <w:ins w:id="2191" w:author="田野" w:date="2024-12-03T14:41:00Z"/>
          <w:rFonts w:hint="eastAsia" w:ascii="黑体" w:hAnsi="黑体" w:eastAsia="黑体" w:cs="黑体"/>
          <w:color w:val="auto"/>
          <w:sz w:val="32"/>
          <w:szCs w:val="32"/>
          <w:highlight w:val="none"/>
          <w:lang w:eastAsia="zh-CN"/>
          <w:rPrChange w:id="2192" w:author="昌美慧(核稿)" w:date="2024-12-09T10:18:00Z">
            <w:rPr>
              <w:ins w:id="2193" w:author="田野" w:date="2024-12-03T14:41:00Z"/>
              <w:rFonts w:hint="eastAsia"/>
              <w:highlight w:val="none"/>
            </w:rPr>
          </w:rPrChange>
        </w:rPr>
        <w:pPrChange w:id="2190" w:author="昌美慧(核稿)" w:date="2024-12-09T10:18:00Z">
          <w:pPr>
            <w:numPr>
              <w:ilvl w:val="0"/>
              <w:numId w:val="0"/>
            </w:numPr>
            <w:ind w:leftChars="200"/>
          </w:pPr>
        </w:pPrChange>
      </w:pPr>
    </w:p>
    <w:p w14:paraId="72CBB698">
      <w:pPr>
        <w:keepNext w:val="0"/>
        <w:keepLines w:val="0"/>
        <w:pageBreakBefore w:val="0"/>
        <w:widowControl w:val="0"/>
        <w:kinsoku/>
        <w:wordWrap/>
        <w:overflowPunct/>
        <w:topLinePunct w:val="0"/>
        <w:autoSpaceDE/>
        <w:autoSpaceDN/>
        <w:bidi w:val="0"/>
        <w:adjustRightInd/>
        <w:snapToGrid/>
        <w:spacing w:beforeLines="0" w:afterLines="0" w:line="240" w:lineRule="auto"/>
        <w:ind w:firstLine="560" w:firstLineChars="200"/>
        <w:jc w:val="both"/>
        <w:textAlignment w:val="auto"/>
        <w:rPr>
          <w:ins w:id="2195" w:author="田野" w:date="2024-12-03T14:41:00Z"/>
          <w:rFonts w:hint="eastAsia" w:ascii="仿宋" w:hAnsi="仿宋" w:eastAsia="仿宋" w:cs="仿宋"/>
          <w:b w:val="0"/>
          <w:bCs w:val="0"/>
          <w:color w:val="000000"/>
          <w:sz w:val="32"/>
          <w:szCs w:val="32"/>
          <w:highlight w:val="none"/>
          <w:lang w:val="en-US" w:eastAsia="zh-CN" w:bidi="ar-SA"/>
          <w:rPrChange w:id="2196" w:author="昌美慧(核稿)" w:date="2024-12-09T10:07:00Z">
            <w:rPr>
              <w:ins w:id="2197" w:author="田野" w:date="2024-12-03T14:41:00Z"/>
              <w:rFonts w:hint="eastAsia" w:ascii="仿宋" w:hAnsi="仿宋" w:eastAsia="仿宋" w:cs="仿宋"/>
              <w:b w:val="0"/>
              <w:bCs w:val="0"/>
              <w:color w:val="000000"/>
              <w:sz w:val="28"/>
              <w:szCs w:val="28"/>
              <w:highlight w:val="none"/>
              <w:lang w:val="en-US" w:eastAsia="zh-CN" w:bidi="ar-SA"/>
            </w:rPr>
          </w:rPrChange>
        </w:rPr>
        <w:pPrChange w:id="2194" w:author="昌美慧(核稿)" w:date="2024-12-09T10:17:00Z">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pPrChange>
      </w:pPr>
      <w:ins w:id="2198" w:author="田野" w:date="2024-12-03T14:41:00Z">
        <w:r>
          <w:rPr>
            <w:rFonts w:hint="eastAsia" w:ascii="仿宋" w:hAnsi="仿宋" w:eastAsia="仿宋" w:cs="仿宋"/>
            <w:color w:val="auto"/>
            <w:sz w:val="32"/>
            <w:szCs w:val="32"/>
            <w:highlight w:val="none"/>
            <w:lang w:val="en-US" w:eastAsia="zh-CN"/>
            <w:rPrChange w:id="2199" w:author="昌美慧(核稿)" w:date="2024-12-09T10:18:00Z">
              <w:rPr>
                <w:rFonts w:hint="eastAsia" w:ascii="仿宋" w:hAnsi="仿宋" w:eastAsia="仿宋" w:cs="仿宋"/>
                <w:color w:val="auto"/>
                <w:sz w:val="28"/>
                <w:szCs w:val="28"/>
                <w:highlight w:val="none"/>
                <w:lang w:val="en-US" w:eastAsia="zh-CN"/>
              </w:rPr>
            </w:rPrChange>
          </w:rPr>
          <w:t>1.</w:t>
        </w:r>
      </w:ins>
      <w:ins w:id="2200" w:author="田野" w:date="2024-12-03T14:41:00Z">
        <w:r>
          <w:rPr>
            <w:rFonts w:hint="eastAsia" w:ascii="仿宋" w:hAnsi="仿宋" w:eastAsia="仿宋" w:cs="仿宋"/>
            <w:color w:val="auto"/>
            <w:sz w:val="32"/>
            <w:szCs w:val="32"/>
            <w:highlight w:val="none"/>
            <w:lang w:eastAsia="zh-CN"/>
            <w:rPrChange w:id="2201" w:author="昌美慧(核稿)" w:date="2024-12-09T10:18:00Z">
              <w:rPr>
                <w:rFonts w:hint="eastAsia" w:ascii="仿宋" w:hAnsi="仿宋" w:eastAsia="仿宋" w:cs="仿宋"/>
                <w:color w:val="auto"/>
                <w:sz w:val="28"/>
                <w:szCs w:val="28"/>
                <w:highlight w:val="none"/>
              </w:rPr>
            </w:rPrChange>
          </w:rPr>
          <w:t>乙方在签订合同后</w:t>
        </w:r>
      </w:ins>
      <w:ins w:id="2202" w:author="田野" w:date="2024-12-03T14:41:00Z">
        <w:r>
          <w:rPr>
            <w:rFonts w:hint="eastAsia" w:ascii="仿宋" w:hAnsi="仿宋" w:eastAsia="仿宋" w:cs="仿宋"/>
            <w:i/>
            <w:iCs/>
            <w:color w:val="auto"/>
            <w:sz w:val="32"/>
            <w:szCs w:val="32"/>
            <w:highlight w:val="none"/>
            <w:u w:val="single"/>
            <w:lang w:eastAsia="zh-CN"/>
            <w:rPrChange w:id="2203" w:author="昌美慧(核稿)" w:date="2024-12-09T10:18:00Z">
              <w:rPr>
                <w:rFonts w:hint="eastAsia" w:ascii="仿宋" w:hAnsi="仿宋" w:eastAsia="仿宋" w:cs="仿宋"/>
                <w:color w:val="auto"/>
                <w:sz w:val="28"/>
                <w:szCs w:val="28"/>
                <w:highlight w:val="none"/>
                <w:u w:val="single"/>
              </w:rPr>
            </w:rPrChange>
          </w:rPr>
          <w:t>  </w:t>
        </w:r>
      </w:ins>
      <w:ins w:id="2204" w:author="田野" w:date="2024-12-03T14:41:00Z">
        <w:r>
          <w:rPr>
            <w:rFonts w:hint="eastAsia" w:ascii="仿宋" w:hAnsi="仿宋" w:eastAsia="仿宋" w:cs="仿宋"/>
            <w:i/>
            <w:iCs/>
            <w:color w:val="auto"/>
            <w:sz w:val="32"/>
            <w:szCs w:val="32"/>
            <w:highlight w:val="none"/>
            <w:u w:val="single"/>
            <w:lang w:val="en-US" w:eastAsia="zh-CN"/>
            <w:rPrChange w:id="2205" w:author="昌美慧(核稿)" w:date="2024-12-09T10:18:00Z">
              <w:rPr>
                <w:rFonts w:hint="eastAsia" w:ascii="仿宋" w:hAnsi="仿宋" w:eastAsia="仿宋" w:cs="仿宋"/>
                <w:color w:val="auto"/>
                <w:sz w:val="28"/>
                <w:szCs w:val="28"/>
                <w:highlight w:val="none"/>
                <w:u w:val="single"/>
                <w:lang w:val="en-US" w:eastAsia="zh-CN"/>
              </w:rPr>
            </w:rPrChange>
          </w:rPr>
          <w:t xml:space="preserve">   </w:t>
        </w:r>
      </w:ins>
      <w:ins w:id="2206" w:author="田野" w:date="2024-12-03T14:41:00Z">
        <w:r>
          <w:rPr>
            <w:rFonts w:hint="eastAsia" w:ascii="仿宋" w:hAnsi="仿宋" w:eastAsia="仿宋" w:cs="仿宋"/>
            <w:i/>
            <w:iCs/>
            <w:color w:val="auto"/>
            <w:sz w:val="32"/>
            <w:szCs w:val="32"/>
            <w:highlight w:val="none"/>
            <w:u w:val="single"/>
            <w:lang w:eastAsia="zh-CN"/>
            <w:rPrChange w:id="2207" w:author="昌美慧(核稿)" w:date="2024-12-09T10:18:00Z">
              <w:rPr>
                <w:rFonts w:hint="eastAsia" w:ascii="仿宋" w:hAnsi="仿宋" w:eastAsia="仿宋" w:cs="仿宋"/>
                <w:color w:val="auto"/>
                <w:sz w:val="28"/>
                <w:szCs w:val="28"/>
                <w:highlight w:val="none"/>
                <w:u w:val="single"/>
              </w:rPr>
            </w:rPrChange>
          </w:rPr>
          <w:t> </w:t>
        </w:r>
      </w:ins>
      <w:ins w:id="2208" w:author="田野" w:date="2024-12-03T14:41:00Z">
        <w:r>
          <w:rPr>
            <w:rFonts w:hint="eastAsia" w:ascii="仿宋" w:hAnsi="仿宋" w:eastAsia="仿宋" w:cs="仿宋"/>
            <w:color w:val="auto"/>
            <w:sz w:val="32"/>
            <w:szCs w:val="32"/>
            <w:highlight w:val="none"/>
            <w:lang w:eastAsia="zh-CN"/>
            <w:rPrChange w:id="2209" w:author="昌美慧(核稿)" w:date="2024-12-09T10:18:00Z">
              <w:rPr>
                <w:rFonts w:hint="eastAsia" w:ascii="仿宋" w:hAnsi="仿宋" w:eastAsia="仿宋" w:cs="仿宋"/>
                <w:color w:val="auto"/>
                <w:sz w:val="28"/>
                <w:szCs w:val="28"/>
                <w:highlight w:val="none"/>
              </w:rPr>
            </w:rPrChange>
          </w:rPr>
          <w:t>个工作日内，</w:t>
        </w:r>
      </w:ins>
      <w:ins w:id="2210" w:author="田野" w:date="2024-12-03T14:41:00Z">
        <w:r>
          <w:rPr>
            <w:rFonts w:hint="eastAsia" w:ascii="仿宋" w:hAnsi="仿宋" w:eastAsia="仿宋" w:cs="仿宋"/>
            <w:color w:val="auto"/>
            <w:sz w:val="32"/>
            <w:szCs w:val="32"/>
            <w:highlight w:val="none"/>
            <w:lang w:eastAsia="zh-CN"/>
            <w:rPrChange w:id="2211" w:author="昌美慧(核稿)" w:date="2024-12-09T10:18:00Z">
              <w:rPr>
                <w:rFonts w:hint="eastAsia" w:ascii="仿宋" w:hAnsi="仿宋" w:eastAsia="仿宋" w:cs="仿宋"/>
                <w:color w:val="auto"/>
                <w:sz w:val="28"/>
                <w:szCs w:val="28"/>
                <w:highlight w:val="none"/>
                <w:lang w:eastAsia="zh-CN"/>
              </w:rPr>
            </w:rPrChange>
          </w:rPr>
          <w:t>需</w:t>
        </w:r>
      </w:ins>
      <w:ins w:id="2212" w:author="田野" w:date="2024-12-03T14:41:00Z">
        <w:r>
          <w:rPr>
            <w:rFonts w:hint="eastAsia" w:ascii="仿宋" w:hAnsi="仿宋" w:eastAsia="仿宋" w:cs="仿宋"/>
            <w:color w:val="auto"/>
            <w:sz w:val="32"/>
            <w:szCs w:val="32"/>
            <w:highlight w:val="none"/>
            <w:lang w:eastAsia="zh-CN"/>
            <w:rPrChange w:id="2213" w:author="昌美慧(核稿)" w:date="2024-12-09T10:18:00Z">
              <w:rPr>
                <w:rFonts w:hint="eastAsia" w:ascii="仿宋" w:hAnsi="仿宋" w:eastAsia="仿宋" w:cs="仿宋"/>
                <w:color w:val="auto"/>
                <w:sz w:val="28"/>
                <w:szCs w:val="28"/>
                <w:highlight w:val="none"/>
              </w:rPr>
            </w:rPrChange>
          </w:rPr>
          <w:t>向甲方提供银行开具的履约保函</w:t>
        </w:r>
      </w:ins>
      <w:ins w:id="2214" w:author="田野" w:date="2024-12-03T14:41:00Z">
        <w:r>
          <w:rPr>
            <w:rFonts w:hint="eastAsia" w:ascii="仿宋" w:hAnsi="仿宋" w:eastAsia="仿宋" w:cs="仿宋"/>
            <w:color w:val="auto"/>
            <w:sz w:val="32"/>
            <w:szCs w:val="32"/>
            <w:highlight w:val="none"/>
            <w:lang w:eastAsia="zh-CN"/>
            <w:rPrChange w:id="2215" w:author="昌美慧(核稿)" w:date="2024-12-09T10:18:00Z">
              <w:rPr>
                <w:rFonts w:hint="eastAsia" w:ascii="仿宋" w:hAnsi="仿宋" w:eastAsia="仿宋" w:cs="仿宋"/>
                <w:color w:val="auto"/>
                <w:sz w:val="28"/>
                <w:szCs w:val="28"/>
                <w:highlight w:val="none"/>
                <w:lang w:eastAsia="zh-CN"/>
              </w:rPr>
            </w:rPrChange>
          </w:rPr>
          <w:t>或</w:t>
        </w:r>
      </w:ins>
      <w:ins w:id="2216" w:author="田野" w:date="2024-12-03T14:41:00Z">
        <w:r>
          <w:rPr>
            <w:rFonts w:hint="eastAsia" w:ascii="仿宋" w:hAnsi="仿宋" w:eastAsia="仿宋" w:cs="仿宋"/>
            <w:color w:val="auto"/>
            <w:sz w:val="32"/>
            <w:szCs w:val="32"/>
            <w:highlight w:val="none"/>
            <w:lang w:eastAsia="zh-CN"/>
            <w:rPrChange w:id="2217" w:author="昌美慧(核稿)" w:date="2024-12-09T10:18:00Z">
              <w:rPr>
                <w:rFonts w:hint="eastAsia" w:ascii="仿宋" w:hAnsi="仿宋" w:eastAsia="仿宋" w:cs="仿宋"/>
                <w:color w:val="auto"/>
                <w:sz w:val="28"/>
                <w:szCs w:val="28"/>
                <w:highlight w:val="none"/>
              </w:rPr>
            </w:rPrChange>
          </w:rPr>
          <w:t>履约保证金。其中履约保函</w:t>
        </w:r>
      </w:ins>
      <w:ins w:id="2218" w:author="田野" w:date="2024-12-03T14:41:00Z">
        <w:r>
          <w:rPr>
            <w:rFonts w:hint="eastAsia" w:ascii="仿宋" w:hAnsi="仿宋" w:eastAsia="仿宋" w:cs="仿宋"/>
            <w:color w:val="auto"/>
            <w:sz w:val="32"/>
            <w:szCs w:val="32"/>
            <w:highlight w:val="none"/>
            <w:lang w:eastAsia="zh-CN"/>
            <w:rPrChange w:id="2219" w:author="昌美慧(核稿)" w:date="2024-12-09T10:07:00Z">
              <w:rPr>
                <w:rFonts w:hint="eastAsia" w:ascii="仿宋" w:hAnsi="仿宋" w:eastAsia="仿宋" w:cs="仿宋"/>
                <w:color w:val="auto"/>
                <w:sz w:val="28"/>
                <w:szCs w:val="28"/>
                <w:highlight w:val="none"/>
                <w:lang w:eastAsia="zh-CN"/>
              </w:rPr>
            </w:rPrChange>
          </w:rPr>
          <w:t>（</w:t>
        </w:r>
      </w:ins>
      <w:ins w:id="2220" w:author="田野" w:date="2024-12-03T14:41:00Z">
        <w:r>
          <w:rPr>
            <w:rFonts w:hint="eastAsia" w:ascii="仿宋" w:hAnsi="仿宋" w:eastAsia="仿宋" w:cs="仿宋"/>
            <w:color w:val="auto"/>
            <w:sz w:val="32"/>
            <w:szCs w:val="32"/>
            <w:highlight w:val="none"/>
            <w:lang w:eastAsia="zh-CN"/>
            <w:rPrChange w:id="2221" w:author="昌美慧(核稿)" w:date="2024-12-09T10:18:00Z">
              <w:rPr>
                <w:rFonts w:hint="eastAsia" w:ascii="仿宋" w:hAnsi="仿宋" w:eastAsia="仿宋" w:cs="仿宋"/>
                <w:color w:val="auto"/>
                <w:sz w:val="28"/>
                <w:szCs w:val="28"/>
                <w:highlight w:val="none"/>
              </w:rPr>
            </w:rPrChange>
          </w:rPr>
          <w:t>保</w:t>
        </w:r>
      </w:ins>
      <w:ins w:id="2222" w:author="田野" w:date="2024-12-03T14:41:00Z">
        <w:r>
          <w:rPr>
            <w:rFonts w:hint="eastAsia" w:ascii="仿宋" w:hAnsi="仿宋" w:eastAsia="仿宋" w:cs="仿宋"/>
            <w:color w:val="auto"/>
            <w:sz w:val="32"/>
            <w:szCs w:val="32"/>
            <w:highlight w:val="none"/>
            <w:rPrChange w:id="2223" w:author="昌美慧(核稿)" w:date="2024-12-09T10:07:00Z">
              <w:rPr>
                <w:rFonts w:hint="eastAsia" w:ascii="仿宋" w:hAnsi="仿宋" w:eastAsia="仿宋" w:cs="仿宋"/>
                <w:color w:val="auto"/>
                <w:sz w:val="28"/>
                <w:szCs w:val="28"/>
                <w:highlight w:val="none"/>
              </w:rPr>
            </w:rPrChange>
          </w:rPr>
          <w:t>证金金额</w:t>
        </w:r>
      </w:ins>
      <w:ins w:id="2224" w:author="田野" w:date="2024-12-03T14:41:00Z">
        <w:r>
          <w:rPr>
            <w:rFonts w:hint="eastAsia" w:ascii="仿宋" w:hAnsi="仿宋" w:eastAsia="仿宋" w:cs="仿宋"/>
            <w:color w:val="auto"/>
            <w:sz w:val="32"/>
            <w:szCs w:val="32"/>
            <w:highlight w:val="none"/>
            <w:lang w:eastAsia="zh-CN"/>
            <w:rPrChange w:id="2225" w:author="昌美慧(核稿)" w:date="2024-12-09T10:07:00Z">
              <w:rPr>
                <w:rFonts w:hint="eastAsia" w:ascii="仿宋" w:hAnsi="仿宋" w:eastAsia="仿宋" w:cs="仿宋"/>
                <w:color w:val="auto"/>
                <w:sz w:val="28"/>
                <w:szCs w:val="28"/>
                <w:highlight w:val="none"/>
                <w:lang w:eastAsia="zh-CN"/>
              </w:rPr>
            </w:rPrChange>
          </w:rPr>
          <w:t>）</w:t>
        </w:r>
      </w:ins>
      <w:ins w:id="2226" w:author="田野" w:date="2024-12-03T14:41:00Z">
        <w:r>
          <w:rPr>
            <w:rFonts w:hint="eastAsia" w:ascii="仿宋" w:hAnsi="仿宋" w:eastAsia="仿宋" w:cs="仿宋"/>
            <w:color w:val="auto"/>
            <w:sz w:val="32"/>
            <w:szCs w:val="32"/>
            <w:highlight w:val="none"/>
            <w:u w:val="single"/>
            <w:rPrChange w:id="2227" w:author="昌美慧(核稿)" w:date="2024-12-09T10:07:00Z">
              <w:rPr>
                <w:rFonts w:hint="eastAsia" w:ascii="仿宋" w:hAnsi="仿宋" w:eastAsia="仿宋" w:cs="仿宋"/>
                <w:color w:val="auto"/>
                <w:sz w:val="28"/>
                <w:szCs w:val="28"/>
                <w:highlight w:val="none"/>
                <w:u w:val="single"/>
              </w:rPr>
            </w:rPrChange>
          </w:rPr>
          <w:t> </w:t>
        </w:r>
      </w:ins>
      <w:ins w:id="2228" w:author="田野" w:date="2024-12-03T14:41:00Z">
        <w:r>
          <w:rPr>
            <w:rFonts w:hint="eastAsia" w:ascii="仿宋" w:hAnsi="仿宋" w:eastAsia="仿宋" w:cs="仿宋"/>
            <w:color w:val="auto"/>
            <w:sz w:val="32"/>
            <w:szCs w:val="32"/>
            <w:highlight w:val="none"/>
            <w:u w:val="single"/>
            <w:lang w:val="en-US" w:eastAsia="zh-CN"/>
            <w:rPrChange w:id="222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230" w:author="田野" w:date="2024-12-03T14:41:00Z">
        <w:r>
          <w:rPr>
            <w:rFonts w:hint="eastAsia" w:ascii="仿宋" w:hAnsi="仿宋" w:eastAsia="仿宋" w:cs="仿宋"/>
            <w:color w:val="auto"/>
            <w:sz w:val="32"/>
            <w:szCs w:val="32"/>
            <w:highlight w:val="none"/>
            <w:u w:val="single"/>
            <w:rPrChange w:id="2231" w:author="昌美慧(核稿)" w:date="2024-12-09T10:07:00Z">
              <w:rPr>
                <w:rFonts w:hint="eastAsia" w:ascii="仿宋" w:hAnsi="仿宋" w:eastAsia="仿宋" w:cs="仿宋"/>
                <w:color w:val="auto"/>
                <w:sz w:val="28"/>
                <w:szCs w:val="28"/>
                <w:highlight w:val="none"/>
                <w:u w:val="single"/>
              </w:rPr>
            </w:rPrChange>
          </w:rPr>
          <w:t> </w:t>
        </w:r>
      </w:ins>
      <w:ins w:id="2232" w:author="田野" w:date="2024-12-03T14:41:00Z">
        <w:r>
          <w:rPr>
            <w:rFonts w:hint="eastAsia" w:ascii="仿宋" w:hAnsi="仿宋" w:eastAsia="仿宋" w:cs="仿宋"/>
            <w:color w:val="auto"/>
            <w:sz w:val="32"/>
            <w:szCs w:val="32"/>
            <w:highlight w:val="none"/>
            <w:rPrChange w:id="2233" w:author="昌美慧(核稿)" w:date="2024-12-09T10:07:00Z">
              <w:rPr>
                <w:rFonts w:hint="eastAsia" w:ascii="仿宋" w:hAnsi="仿宋" w:eastAsia="仿宋" w:cs="仿宋"/>
                <w:color w:val="auto"/>
                <w:sz w:val="28"/>
                <w:szCs w:val="28"/>
                <w:highlight w:val="none"/>
              </w:rPr>
            </w:rPrChange>
          </w:rPr>
          <w:t>万元</w:t>
        </w:r>
      </w:ins>
      <w:ins w:id="2234" w:author="田野" w:date="2024-12-03T14:41:00Z">
        <w:r>
          <w:rPr>
            <w:rFonts w:hint="eastAsia" w:ascii="仿宋" w:hAnsi="仿宋" w:eastAsia="仿宋" w:cs="仿宋"/>
            <w:color w:val="auto"/>
            <w:sz w:val="32"/>
            <w:szCs w:val="32"/>
            <w:highlight w:val="none"/>
            <w:lang w:eastAsia="zh-CN"/>
            <w:rPrChange w:id="2235" w:author="昌美慧(核稿)" w:date="2024-12-09T10:07:00Z">
              <w:rPr>
                <w:rFonts w:hint="eastAsia" w:ascii="仿宋" w:hAnsi="仿宋" w:eastAsia="仿宋" w:cs="仿宋"/>
                <w:color w:val="auto"/>
                <w:sz w:val="28"/>
                <w:szCs w:val="28"/>
                <w:highlight w:val="none"/>
                <w:lang w:eastAsia="zh-CN"/>
              </w:rPr>
            </w:rPrChange>
          </w:rPr>
          <w:t>（采用餐前收费的履约保证金可参考甲方用餐学生当月预交餐费总额商定）</w:t>
        </w:r>
      </w:ins>
      <w:ins w:id="2236" w:author="田野" w:date="2024-12-03T14:41:00Z">
        <w:r>
          <w:rPr>
            <w:rFonts w:hint="eastAsia" w:ascii="仿宋" w:hAnsi="仿宋" w:eastAsia="仿宋" w:cs="仿宋"/>
            <w:color w:val="auto"/>
            <w:sz w:val="32"/>
            <w:szCs w:val="32"/>
            <w:highlight w:val="none"/>
            <w:rPrChange w:id="2237" w:author="昌美慧(核稿)" w:date="2024-12-09T10:07:00Z">
              <w:rPr>
                <w:rFonts w:hint="eastAsia" w:ascii="仿宋" w:hAnsi="仿宋" w:eastAsia="仿宋" w:cs="仿宋"/>
                <w:color w:val="auto"/>
                <w:sz w:val="28"/>
                <w:szCs w:val="28"/>
                <w:highlight w:val="none"/>
              </w:rPr>
            </w:rPrChange>
          </w:rPr>
          <w:t>，期限</w:t>
        </w:r>
      </w:ins>
      <w:ins w:id="2238" w:author="田野" w:date="2024-12-03T14:41:00Z">
        <w:r>
          <w:rPr>
            <w:rFonts w:hint="eastAsia" w:ascii="仿宋" w:hAnsi="仿宋" w:eastAsia="仿宋" w:cs="仿宋"/>
            <w:color w:val="auto"/>
            <w:sz w:val="32"/>
            <w:szCs w:val="32"/>
            <w:highlight w:val="none"/>
            <w:u w:val="single"/>
            <w:rPrChange w:id="2239" w:author="昌美慧(核稿)" w:date="2024-12-09T10:07:00Z">
              <w:rPr>
                <w:rFonts w:hint="eastAsia" w:ascii="仿宋" w:hAnsi="仿宋" w:eastAsia="仿宋" w:cs="仿宋"/>
                <w:color w:val="auto"/>
                <w:sz w:val="28"/>
                <w:szCs w:val="28"/>
                <w:highlight w:val="none"/>
                <w:u w:val="single"/>
              </w:rPr>
            </w:rPrChange>
          </w:rPr>
          <w:t> </w:t>
        </w:r>
      </w:ins>
      <w:ins w:id="2240" w:author="田野" w:date="2024-12-03T14:41:00Z">
        <w:r>
          <w:rPr>
            <w:rFonts w:hint="eastAsia" w:ascii="仿宋" w:hAnsi="仿宋" w:eastAsia="仿宋" w:cs="仿宋"/>
            <w:color w:val="auto"/>
            <w:sz w:val="32"/>
            <w:szCs w:val="32"/>
            <w:highlight w:val="none"/>
            <w:u w:val="single"/>
            <w:lang w:val="en-US" w:eastAsia="zh-CN"/>
            <w:rPrChange w:id="224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242" w:author="田野" w:date="2024-12-03T14:41:00Z">
        <w:r>
          <w:rPr>
            <w:rFonts w:hint="eastAsia" w:ascii="仿宋" w:hAnsi="仿宋" w:eastAsia="仿宋" w:cs="仿宋"/>
            <w:color w:val="auto"/>
            <w:sz w:val="32"/>
            <w:szCs w:val="32"/>
            <w:highlight w:val="none"/>
            <w:u w:val="single"/>
            <w:rPrChange w:id="2243" w:author="昌美慧(核稿)" w:date="2024-12-09T10:07:00Z">
              <w:rPr>
                <w:rFonts w:hint="eastAsia" w:ascii="仿宋" w:hAnsi="仿宋" w:eastAsia="仿宋" w:cs="仿宋"/>
                <w:color w:val="auto"/>
                <w:sz w:val="28"/>
                <w:szCs w:val="28"/>
                <w:highlight w:val="none"/>
                <w:u w:val="single"/>
              </w:rPr>
            </w:rPrChange>
          </w:rPr>
          <w:t> </w:t>
        </w:r>
      </w:ins>
      <w:ins w:id="2244" w:author="田野" w:date="2024-12-03T14:41:00Z">
        <w:r>
          <w:rPr>
            <w:rFonts w:hint="eastAsia" w:ascii="仿宋" w:hAnsi="仿宋" w:eastAsia="仿宋" w:cs="仿宋"/>
            <w:color w:val="auto"/>
            <w:sz w:val="32"/>
            <w:szCs w:val="32"/>
            <w:highlight w:val="none"/>
            <w:u w:val="single"/>
            <w:lang w:val="en-US" w:eastAsia="zh-CN"/>
            <w:rPrChange w:id="224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246" w:author="田野" w:date="2024-12-03T14:41:00Z">
        <w:r>
          <w:rPr>
            <w:rFonts w:hint="eastAsia" w:ascii="仿宋" w:hAnsi="仿宋" w:eastAsia="仿宋" w:cs="仿宋"/>
            <w:color w:val="auto"/>
            <w:sz w:val="32"/>
            <w:szCs w:val="32"/>
            <w:highlight w:val="none"/>
            <w:rPrChange w:id="2247" w:author="昌美慧(核稿)" w:date="2024-12-09T10:07:00Z">
              <w:rPr>
                <w:rFonts w:hint="eastAsia" w:ascii="仿宋" w:hAnsi="仿宋" w:eastAsia="仿宋" w:cs="仿宋"/>
                <w:color w:val="auto"/>
                <w:sz w:val="28"/>
                <w:szCs w:val="28"/>
                <w:highlight w:val="none"/>
              </w:rPr>
            </w:rPrChange>
          </w:rPr>
          <w:t>年</w:t>
        </w:r>
      </w:ins>
      <w:ins w:id="2248" w:author="田野" w:date="2024-12-03T14:41:00Z">
        <w:r>
          <w:rPr>
            <w:rFonts w:hint="eastAsia" w:ascii="仿宋" w:hAnsi="仿宋" w:eastAsia="仿宋" w:cs="仿宋"/>
            <w:color w:val="auto"/>
            <w:sz w:val="32"/>
            <w:szCs w:val="32"/>
            <w:highlight w:val="none"/>
            <w:lang w:eastAsia="zh-CN"/>
            <w:rPrChange w:id="2249" w:author="昌美慧(核稿)" w:date="2024-12-09T10:07:00Z">
              <w:rPr>
                <w:rFonts w:hint="eastAsia" w:ascii="仿宋" w:hAnsi="仿宋" w:eastAsia="仿宋" w:cs="仿宋"/>
                <w:color w:val="auto"/>
                <w:sz w:val="28"/>
                <w:szCs w:val="28"/>
                <w:highlight w:val="none"/>
                <w:lang w:eastAsia="zh-CN"/>
              </w:rPr>
            </w:rPrChange>
          </w:rPr>
          <w:t>（不得少于合同期限）</w:t>
        </w:r>
      </w:ins>
      <w:ins w:id="2250" w:author="田野" w:date="2024-12-03T14:41:00Z">
        <w:r>
          <w:rPr>
            <w:rFonts w:hint="eastAsia" w:ascii="仿宋" w:hAnsi="仿宋" w:eastAsia="仿宋" w:cs="仿宋"/>
            <w:color w:val="auto"/>
            <w:sz w:val="32"/>
            <w:szCs w:val="32"/>
            <w:highlight w:val="none"/>
            <w:rPrChange w:id="2251" w:author="昌美慧(核稿)" w:date="2024-12-09T10:07:00Z">
              <w:rPr>
                <w:rFonts w:hint="eastAsia" w:ascii="仿宋" w:hAnsi="仿宋" w:eastAsia="仿宋" w:cs="仿宋"/>
                <w:color w:val="auto"/>
                <w:sz w:val="28"/>
                <w:szCs w:val="28"/>
                <w:highlight w:val="none"/>
              </w:rPr>
            </w:rPrChange>
          </w:rPr>
          <w:t>。如超期未提供</w:t>
        </w:r>
      </w:ins>
      <w:ins w:id="2252" w:author="田野" w:date="2024-12-03T14:41:00Z">
        <w:r>
          <w:rPr>
            <w:rFonts w:hint="eastAsia" w:ascii="仿宋" w:hAnsi="仿宋" w:eastAsia="仿宋" w:cs="仿宋"/>
            <w:color w:val="auto"/>
            <w:sz w:val="32"/>
            <w:szCs w:val="32"/>
            <w:highlight w:val="none"/>
            <w:lang w:eastAsia="zh-CN"/>
            <w:rPrChange w:id="2253" w:author="昌美慧(核稿)" w:date="2024-12-09T10:07:00Z">
              <w:rPr>
                <w:rFonts w:hint="eastAsia" w:ascii="仿宋" w:hAnsi="仿宋" w:eastAsia="仿宋" w:cs="仿宋"/>
                <w:color w:val="auto"/>
                <w:sz w:val="28"/>
                <w:szCs w:val="28"/>
                <w:highlight w:val="none"/>
                <w:lang w:eastAsia="zh-CN"/>
              </w:rPr>
            </w:rPrChange>
          </w:rPr>
          <w:t>履约</w:t>
        </w:r>
      </w:ins>
      <w:ins w:id="2254" w:author="田野" w:date="2024-12-03T14:41:00Z">
        <w:r>
          <w:rPr>
            <w:rFonts w:hint="eastAsia" w:ascii="仿宋" w:hAnsi="仿宋" w:eastAsia="仿宋" w:cs="仿宋"/>
            <w:color w:val="auto"/>
            <w:sz w:val="32"/>
            <w:szCs w:val="32"/>
            <w:highlight w:val="none"/>
            <w:rPrChange w:id="2255" w:author="昌美慧(核稿)" w:date="2024-12-09T10:07:00Z">
              <w:rPr>
                <w:rFonts w:hint="eastAsia" w:ascii="仿宋" w:hAnsi="仿宋" w:eastAsia="仿宋" w:cs="仿宋"/>
                <w:color w:val="auto"/>
                <w:sz w:val="28"/>
                <w:szCs w:val="28"/>
                <w:highlight w:val="none"/>
              </w:rPr>
            </w:rPrChange>
          </w:rPr>
          <w:t>保函原件</w:t>
        </w:r>
      </w:ins>
      <w:ins w:id="2256" w:author="田野" w:date="2024-12-03T14:41:00Z">
        <w:r>
          <w:rPr>
            <w:rFonts w:hint="eastAsia" w:ascii="仿宋" w:hAnsi="仿宋" w:eastAsia="仿宋" w:cs="仿宋"/>
            <w:color w:val="auto"/>
            <w:sz w:val="32"/>
            <w:szCs w:val="32"/>
            <w:highlight w:val="none"/>
            <w:lang w:val="en-US" w:eastAsia="zh-CN"/>
            <w:rPrChange w:id="2257" w:author="昌美慧(核稿)" w:date="2024-12-09T10:07:00Z">
              <w:rPr>
                <w:rFonts w:hint="eastAsia" w:ascii="仿宋" w:hAnsi="仿宋" w:eastAsia="仿宋" w:cs="仿宋"/>
                <w:color w:val="auto"/>
                <w:sz w:val="28"/>
                <w:szCs w:val="28"/>
                <w:highlight w:val="none"/>
                <w:lang w:val="en-US" w:eastAsia="zh-CN"/>
              </w:rPr>
            </w:rPrChange>
          </w:rPr>
          <w:t>或履约保证金</w:t>
        </w:r>
      </w:ins>
      <w:ins w:id="2258" w:author="田野" w:date="2024-12-03T14:41:00Z">
        <w:r>
          <w:rPr>
            <w:rFonts w:hint="eastAsia" w:ascii="仿宋" w:hAnsi="仿宋" w:eastAsia="仿宋" w:cs="仿宋"/>
            <w:color w:val="auto"/>
            <w:sz w:val="32"/>
            <w:szCs w:val="32"/>
            <w:highlight w:val="none"/>
            <w:rPrChange w:id="2259" w:author="昌美慧(核稿)" w:date="2024-12-09T10:07:00Z">
              <w:rPr>
                <w:rFonts w:hint="eastAsia" w:ascii="仿宋" w:hAnsi="仿宋" w:eastAsia="仿宋" w:cs="仿宋"/>
                <w:color w:val="auto"/>
                <w:sz w:val="28"/>
                <w:szCs w:val="28"/>
                <w:highlight w:val="none"/>
              </w:rPr>
            </w:rPrChange>
          </w:rPr>
          <w:t>，将</w:t>
        </w:r>
      </w:ins>
      <w:ins w:id="2260" w:author="田野" w:date="2024-12-03T14:41:00Z">
        <w:r>
          <w:rPr>
            <w:rFonts w:hint="eastAsia" w:ascii="仿宋" w:hAnsi="仿宋" w:eastAsia="仿宋" w:cs="仿宋"/>
            <w:b w:val="0"/>
            <w:bCs w:val="0"/>
            <w:color w:val="000000"/>
            <w:sz w:val="32"/>
            <w:szCs w:val="32"/>
            <w:highlight w:val="none"/>
            <w:lang w:val="en-US" w:eastAsia="zh-CN" w:bidi="ar-SA"/>
            <w:rPrChange w:id="2261" w:author="昌美慧(核稿)" w:date="2024-12-09T10:07:00Z">
              <w:rPr>
                <w:rFonts w:hint="eastAsia" w:ascii="仿宋" w:hAnsi="仿宋" w:eastAsia="仿宋" w:cs="仿宋"/>
                <w:b w:val="0"/>
                <w:bCs w:val="0"/>
                <w:color w:val="000000"/>
                <w:sz w:val="28"/>
                <w:szCs w:val="28"/>
                <w:highlight w:val="none"/>
                <w:lang w:val="en-US" w:eastAsia="zh-CN" w:bidi="ar-SA"/>
              </w:rPr>
            </w:rPrChange>
          </w:rPr>
          <w:t>视为乙方违约，因此给甲方造成损失的，乙方应当予以赔偿。</w:t>
        </w:r>
      </w:ins>
    </w:p>
    <w:p w14:paraId="7DE730DB">
      <w:pPr>
        <w:keepNext w:val="0"/>
        <w:keepLines w:val="0"/>
        <w:pageBreakBefore w:val="0"/>
        <w:widowControl w:val="0"/>
        <w:kinsoku/>
        <w:wordWrap/>
        <w:overflowPunct/>
        <w:topLinePunct w:val="0"/>
        <w:autoSpaceDE/>
        <w:autoSpaceDN/>
        <w:bidi w:val="0"/>
        <w:adjustRightInd/>
        <w:snapToGrid/>
        <w:spacing w:beforeLines="0" w:afterLines="0" w:line="240" w:lineRule="auto"/>
        <w:ind w:firstLine="560" w:firstLineChars="200"/>
        <w:jc w:val="both"/>
        <w:textAlignment w:val="auto"/>
        <w:rPr>
          <w:ins w:id="2263" w:author="田野" w:date="2024-12-03T14:41:00Z"/>
          <w:rFonts w:hint="eastAsia" w:ascii="仿宋" w:hAnsi="仿宋" w:eastAsia="仿宋" w:cs="仿宋"/>
          <w:b w:val="0"/>
          <w:bCs w:val="0"/>
          <w:color w:val="000000"/>
          <w:sz w:val="32"/>
          <w:szCs w:val="32"/>
          <w:highlight w:val="none"/>
          <w:lang w:val="en-US" w:eastAsia="zh-CN" w:bidi="ar-SA"/>
          <w:rPrChange w:id="2264" w:author="昌美慧(核稿)" w:date="2024-12-09T10:07:00Z">
            <w:rPr>
              <w:ins w:id="2265" w:author="田野" w:date="2024-12-03T14:41:00Z"/>
              <w:rFonts w:hint="eastAsia" w:ascii="仿宋" w:hAnsi="仿宋" w:eastAsia="仿宋" w:cs="仿宋"/>
              <w:b w:val="0"/>
              <w:bCs w:val="0"/>
              <w:color w:val="000000"/>
              <w:sz w:val="28"/>
              <w:szCs w:val="28"/>
              <w:highlight w:val="none"/>
              <w:lang w:val="en-US" w:eastAsia="zh-CN" w:bidi="ar-SA"/>
            </w:rPr>
          </w:rPrChange>
        </w:rPr>
        <w:pPrChange w:id="2262" w:author="昌美慧(核稿)" w:date="2024-12-09T10:07:00Z">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pPrChange>
      </w:pPr>
      <w:ins w:id="2266" w:author="田野" w:date="2024-12-03T14:41:00Z">
        <w:r>
          <w:rPr>
            <w:rFonts w:hint="eastAsia" w:ascii="仿宋" w:hAnsi="仿宋" w:eastAsia="仿宋" w:cs="仿宋"/>
            <w:b w:val="0"/>
            <w:bCs w:val="0"/>
            <w:color w:val="000000"/>
            <w:sz w:val="32"/>
            <w:szCs w:val="32"/>
            <w:highlight w:val="none"/>
            <w:lang w:val="en-US" w:eastAsia="zh-CN" w:bidi="ar-SA"/>
            <w:rPrChange w:id="2267" w:author="昌美慧(核稿)" w:date="2024-12-09T10:07:00Z">
              <w:rPr>
                <w:rFonts w:hint="eastAsia" w:ascii="仿宋" w:hAnsi="仿宋" w:eastAsia="仿宋" w:cs="仿宋"/>
                <w:b w:val="0"/>
                <w:bCs w:val="0"/>
                <w:color w:val="000000"/>
                <w:sz w:val="28"/>
                <w:szCs w:val="28"/>
                <w:highlight w:val="none"/>
                <w:lang w:val="en-US" w:eastAsia="zh-CN" w:bidi="ar-SA"/>
              </w:rPr>
            </w:rPrChange>
          </w:rPr>
          <w:t>2.保证金用于以下情形：</w:t>
        </w:r>
      </w:ins>
    </w:p>
    <w:p w14:paraId="24A901CF">
      <w:pPr>
        <w:keepNext w:val="0"/>
        <w:keepLines w:val="0"/>
        <w:pageBreakBefore w:val="0"/>
        <w:widowControl w:val="0"/>
        <w:kinsoku/>
        <w:wordWrap/>
        <w:overflowPunct/>
        <w:topLinePunct w:val="0"/>
        <w:autoSpaceDE/>
        <w:autoSpaceDN/>
        <w:bidi w:val="0"/>
        <w:adjustRightInd/>
        <w:snapToGrid/>
        <w:spacing w:beforeLines="0" w:afterLines="0" w:line="240" w:lineRule="auto"/>
        <w:ind w:firstLine="280" w:firstLineChars="100"/>
        <w:jc w:val="both"/>
        <w:textAlignment w:val="auto"/>
        <w:rPr>
          <w:ins w:id="2269" w:author="田野" w:date="2024-12-03T14:41:00Z"/>
          <w:rFonts w:hint="eastAsia" w:ascii="仿宋" w:hAnsi="仿宋" w:eastAsia="仿宋" w:cs="仿宋"/>
          <w:b w:val="0"/>
          <w:bCs w:val="0"/>
          <w:color w:val="000000"/>
          <w:sz w:val="32"/>
          <w:szCs w:val="32"/>
          <w:highlight w:val="none"/>
          <w:lang w:val="en-US" w:eastAsia="zh-CN" w:bidi="ar-SA"/>
          <w:rPrChange w:id="2270" w:author="昌美慧(核稿)" w:date="2024-12-09T10:07:00Z">
            <w:rPr>
              <w:ins w:id="2271" w:author="田野" w:date="2024-12-03T14:41:00Z"/>
              <w:rFonts w:hint="eastAsia" w:ascii="仿宋" w:hAnsi="仿宋" w:eastAsia="仿宋" w:cs="仿宋"/>
              <w:b w:val="0"/>
              <w:bCs w:val="0"/>
              <w:color w:val="000000"/>
              <w:sz w:val="28"/>
              <w:szCs w:val="28"/>
              <w:highlight w:val="none"/>
              <w:lang w:val="en-US" w:eastAsia="zh-CN" w:bidi="ar-SA"/>
            </w:rPr>
          </w:rPrChange>
        </w:rPr>
        <w:pPrChange w:id="2268" w:author="昌美慧(核稿)" w:date="2024-12-09T10:07:00Z">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pPr>
        </w:pPrChange>
      </w:pPr>
      <w:ins w:id="2272" w:author="田野" w:date="2024-12-03T14:41:00Z">
        <w:r>
          <w:rPr>
            <w:rFonts w:hint="eastAsia" w:ascii="仿宋" w:hAnsi="仿宋" w:eastAsia="仿宋" w:cs="仿宋"/>
            <w:b w:val="0"/>
            <w:bCs w:val="0"/>
            <w:color w:val="000000"/>
            <w:sz w:val="32"/>
            <w:szCs w:val="32"/>
            <w:highlight w:val="none"/>
            <w:lang w:val="en-US" w:eastAsia="zh-CN" w:bidi="ar-SA"/>
            <w:rPrChange w:id="2273" w:author="昌美慧(核稿)" w:date="2024-12-09T10:07:00Z">
              <w:rPr>
                <w:rFonts w:hint="eastAsia" w:ascii="仿宋" w:hAnsi="仿宋" w:eastAsia="仿宋" w:cs="仿宋"/>
                <w:b w:val="0"/>
                <w:bCs w:val="0"/>
                <w:color w:val="000000"/>
                <w:sz w:val="28"/>
                <w:szCs w:val="28"/>
                <w:highlight w:val="none"/>
                <w:lang w:val="en-US" w:eastAsia="zh-CN" w:bidi="ar-SA"/>
              </w:rPr>
            </w:rPrChange>
          </w:rPr>
          <w:t>（1）因乙方原因引发食品安全事故时，用于第一时间救治师生，乙方需无条件配合甲方启用履约保证金；</w:t>
        </w:r>
      </w:ins>
    </w:p>
    <w:p w14:paraId="4AE29D38">
      <w:pPr>
        <w:keepNext w:val="0"/>
        <w:keepLines w:val="0"/>
        <w:pageBreakBefore w:val="0"/>
        <w:widowControl w:val="0"/>
        <w:kinsoku/>
        <w:wordWrap/>
        <w:overflowPunct/>
        <w:topLinePunct w:val="0"/>
        <w:autoSpaceDE/>
        <w:autoSpaceDN/>
        <w:bidi w:val="0"/>
        <w:adjustRightInd/>
        <w:snapToGrid/>
        <w:spacing w:beforeLines="0" w:afterLines="0" w:line="240" w:lineRule="auto"/>
        <w:ind w:firstLine="280" w:firstLineChars="100"/>
        <w:jc w:val="both"/>
        <w:textAlignment w:val="auto"/>
        <w:rPr>
          <w:ins w:id="2275" w:author="田野" w:date="2024-12-03T14:41:00Z"/>
          <w:rFonts w:hint="eastAsia" w:ascii="仿宋" w:hAnsi="仿宋" w:eastAsia="仿宋" w:cs="仿宋"/>
          <w:color w:val="auto"/>
          <w:sz w:val="32"/>
          <w:szCs w:val="32"/>
          <w:highlight w:val="none"/>
          <w:rPrChange w:id="2276" w:author="昌美慧(核稿)" w:date="2024-12-09T10:07:00Z">
            <w:rPr>
              <w:ins w:id="2277" w:author="田野" w:date="2024-12-03T14:41:00Z"/>
              <w:rFonts w:hint="eastAsia" w:ascii="仿宋" w:hAnsi="仿宋" w:eastAsia="仿宋" w:cs="仿宋"/>
              <w:color w:val="auto"/>
              <w:sz w:val="28"/>
              <w:szCs w:val="28"/>
              <w:highlight w:val="none"/>
            </w:rPr>
          </w:rPrChange>
        </w:rPr>
        <w:pPrChange w:id="2274" w:author="昌美慧(核稿)" w:date="2024-12-09T10:07:00Z">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pPr>
        </w:pPrChange>
      </w:pPr>
      <w:ins w:id="2278" w:author="田野" w:date="2024-12-03T14:41:00Z">
        <w:r>
          <w:rPr>
            <w:rFonts w:hint="eastAsia" w:ascii="仿宋" w:hAnsi="仿宋" w:eastAsia="仿宋" w:cs="仿宋"/>
            <w:b w:val="0"/>
            <w:bCs w:val="0"/>
            <w:color w:val="000000"/>
            <w:sz w:val="32"/>
            <w:szCs w:val="32"/>
            <w:highlight w:val="none"/>
            <w:lang w:val="en-US" w:eastAsia="zh-CN" w:bidi="ar-SA"/>
            <w:rPrChange w:id="2279" w:author="昌美慧(核稿)" w:date="2024-12-09T10:07:00Z">
              <w:rPr>
                <w:rFonts w:hint="eastAsia" w:ascii="仿宋" w:hAnsi="仿宋" w:eastAsia="仿宋" w:cs="仿宋"/>
                <w:b w:val="0"/>
                <w:bCs w:val="0"/>
                <w:color w:val="000000"/>
                <w:sz w:val="28"/>
                <w:szCs w:val="28"/>
                <w:highlight w:val="none"/>
                <w:lang w:val="en-US" w:eastAsia="zh-CN" w:bidi="ar-SA"/>
              </w:rPr>
            </w:rPrChange>
          </w:rPr>
          <w:t>（2）因乙方原因导致学校、师</w:t>
        </w:r>
      </w:ins>
      <w:ins w:id="2280" w:author="田野" w:date="2024-12-03T14:41:00Z">
        <w:r>
          <w:rPr>
            <w:rFonts w:hint="eastAsia" w:ascii="仿宋" w:hAnsi="仿宋" w:eastAsia="仿宋" w:cs="仿宋"/>
            <w:color w:val="auto"/>
            <w:sz w:val="32"/>
            <w:szCs w:val="32"/>
            <w:highlight w:val="none"/>
            <w:rPrChange w:id="2281" w:author="昌美慧(核稿)" w:date="2024-12-09T10:07:00Z">
              <w:rPr>
                <w:rFonts w:hint="eastAsia" w:ascii="仿宋" w:hAnsi="仿宋" w:eastAsia="仿宋" w:cs="仿宋"/>
                <w:color w:val="auto"/>
                <w:sz w:val="28"/>
                <w:szCs w:val="28"/>
                <w:highlight w:val="none"/>
              </w:rPr>
            </w:rPrChange>
          </w:rPr>
          <w:t>生生命和财产损失的，经双方确认，甲方有权启用履约保证金予以先行赔付；</w:t>
        </w:r>
      </w:ins>
    </w:p>
    <w:p w14:paraId="32F9BE75">
      <w:pPr>
        <w:widowControl w:val="0"/>
        <w:spacing w:beforeLines="0" w:afterLines="0" w:line="240" w:lineRule="auto"/>
        <w:ind w:right="0" w:firstLine="280" w:firstLineChars="100"/>
        <w:jc w:val="both"/>
        <w:rPr>
          <w:ins w:id="2283" w:author="田野" w:date="2024-12-03T14:41:00Z"/>
          <w:rFonts w:hint="eastAsia" w:ascii="仿宋" w:hAnsi="仿宋" w:eastAsia="仿宋" w:cs="仿宋"/>
          <w:bCs/>
          <w:kern w:val="2"/>
          <w:sz w:val="32"/>
          <w:szCs w:val="32"/>
          <w:highlight w:val="none"/>
          <w:lang w:val="en-US" w:eastAsia="zh-CN" w:bidi="ar-SA"/>
          <w:rPrChange w:id="2284" w:author="昌美慧(核稿)" w:date="2024-12-09T10:07:00Z">
            <w:rPr>
              <w:ins w:id="2285" w:author="田野" w:date="2024-12-03T14:41:00Z"/>
              <w:rFonts w:hint="eastAsia" w:ascii="仿宋" w:hAnsi="仿宋" w:eastAsia="仿宋" w:cs="仿宋"/>
              <w:bCs/>
              <w:kern w:val="2"/>
              <w:sz w:val="28"/>
              <w:szCs w:val="28"/>
              <w:highlight w:val="none"/>
              <w:lang w:val="en-US" w:eastAsia="zh-CN" w:bidi="ar-SA"/>
            </w:rPr>
          </w:rPrChange>
        </w:rPr>
        <w:pPrChange w:id="2282" w:author="昌美慧(核稿)" w:date="2024-12-09T10:07:00Z">
          <w:pPr>
            <w:widowControl w:val="0"/>
            <w:spacing w:line="560" w:lineRule="exact"/>
            <w:ind w:right="2" w:firstLine="280" w:firstLineChars="100"/>
            <w:jc w:val="both"/>
          </w:pPr>
        </w:pPrChange>
      </w:pPr>
      <w:ins w:id="2286" w:author="田野" w:date="2024-12-03T14:41:00Z">
        <w:r>
          <w:rPr>
            <w:rFonts w:hint="eastAsia" w:ascii="仿宋" w:hAnsi="仿宋" w:eastAsia="仿宋" w:cs="仿宋"/>
            <w:bCs/>
            <w:kern w:val="2"/>
            <w:sz w:val="32"/>
            <w:szCs w:val="32"/>
            <w:highlight w:val="none"/>
            <w:lang w:val="en-US" w:eastAsia="zh-CN" w:bidi="ar-SA"/>
            <w:rPrChange w:id="2287" w:author="昌美慧(核稿)" w:date="2024-12-09T10:07:00Z">
              <w:rPr>
                <w:rFonts w:hint="eastAsia" w:ascii="仿宋" w:hAnsi="仿宋" w:eastAsia="仿宋" w:cs="仿宋"/>
                <w:bCs/>
                <w:kern w:val="2"/>
                <w:sz w:val="28"/>
                <w:szCs w:val="28"/>
                <w:highlight w:val="none"/>
                <w:lang w:val="en-US" w:eastAsia="zh-CN" w:bidi="ar-SA"/>
              </w:rPr>
            </w:rPrChange>
          </w:rPr>
          <w:t>（3）按照合同约定，其他应由乙方承担违约责任的情形。</w:t>
        </w:r>
      </w:ins>
    </w:p>
    <w:p w14:paraId="15CFCF04">
      <w:pPr>
        <w:widowControl w:val="0"/>
        <w:spacing w:beforeLines="0" w:afterLines="0" w:line="240" w:lineRule="auto"/>
        <w:ind w:right="0" w:firstLine="548" w:firstLineChars="196"/>
        <w:jc w:val="both"/>
        <w:rPr>
          <w:ins w:id="2289" w:author="田野" w:date="2024-12-03T14:41:00Z"/>
          <w:rFonts w:hint="eastAsia" w:ascii="仿宋" w:hAnsi="仿宋" w:eastAsia="仿宋" w:cs="仿宋"/>
          <w:color w:val="auto"/>
          <w:sz w:val="32"/>
          <w:szCs w:val="32"/>
          <w:highlight w:val="none"/>
          <w:rPrChange w:id="2290" w:author="昌美慧(核稿)" w:date="2024-12-09T10:07:00Z">
            <w:rPr>
              <w:ins w:id="2291" w:author="田野" w:date="2024-12-03T14:41:00Z"/>
              <w:rFonts w:hint="eastAsia" w:ascii="仿宋" w:hAnsi="仿宋" w:eastAsia="仿宋" w:cs="仿宋"/>
              <w:color w:val="auto"/>
              <w:sz w:val="28"/>
              <w:szCs w:val="28"/>
              <w:highlight w:val="none"/>
            </w:rPr>
          </w:rPrChange>
        </w:rPr>
        <w:pPrChange w:id="2288" w:author="昌美慧(核稿)" w:date="2024-12-09T10:07:00Z">
          <w:pPr>
            <w:widowControl w:val="0"/>
            <w:spacing w:line="560" w:lineRule="exact"/>
            <w:ind w:right="2" w:firstLine="548" w:firstLineChars="196"/>
            <w:jc w:val="both"/>
          </w:pPr>
        </w:pPrChange>
      </w:pPr>
      <w:ins w:id="2292" w:author="田野" w:date="2024-12-03T14:41:00Z">
        <w:r>
          <w:rPr>
            <w:rFonts w:hint="eastAsia" w:ascii="仿宋" w:hAnsi="仿宋" w:eastAsia="仿宋" w:cs="仿宋"/>
            <w:bCs/>
            <w:kern w:val="2"/>
            <w:sz w:val="32"/>
            <w:szCs w:val="32"/>
            <w:highlight w:val="none"/>
            <w:lang w:val="en-US" w:eastAsia="zh-CN" w:bidi="ar-SA"/>
            <w:rPrChange w:id="2293" w:author="昌美慧(核稿)" w:date="2024-12-09T10:07:00Z">
              <w:rPr>
                <w:rFonts w:hint="eastAsia" w:ascii="仿宋" w:hAnsi="仿宋" w:eastAsia="仿宋" w:cs="仿宋"/>
                <w:bCs/>
                <w:kern w:val="2"/>
                <w:sz w:val="28"/>
                <w:szCs w:val="28"/>
                <w:highlight w:val="none"/>
                <w:lang w:val="en-US" w:eastAsia="zh-CN" w:bidi="ar-SA"/>
              </w:rPr>
            </w:rPrChange>
          </w:rPr>
          <w:t>3.保证金扣除后，不足以抵偿乙方应承担的金额或甲方受到的损失的，乙方应继续承担</w:t>
        </w:r>
      </w:ins>
      <w:ins w:id="2294" w:author="田野" w:date="2024-12-03T14:41:00Z">
        <w:r>
          <w:rPr>
            <w:rFonts w:hint="eastAsia" w:ascii="仿宋" w:hAnsi="仿宋" w:eastAsia="仿宋" w:cs="仿宋"/>
            <w:color w:val="auto"/>
            <w:sz w:val="32"/>
            <w:szCs w:val="32"/>
            <w:highlight w:val="none"/>
            <w:rPrChange w:id="2295" w:author="昌美慧(核稿)" w:date="2024-12-09T10:07:00Z">
              <w:rPr>
                <w:rFonts w:hint="eastAsia" w:ascii="仿宋" w:hAnsi="仿宋" w:eastAsia="仿宋" w:cs="仿宋"/>
                <w:color w:val="auto"/>
                <w:sz w:val="28"/>
                <w:szCs w:val="28"/>
                <w:highlight w:val="none"/>
              </w:rPr>
            </w:rPrChange>
          </w:rPr>
          <w:t>赔偿责任。</w:t>
        </w:r>
      </w:ins>
    </w:p>
    <w:p w14:paraId="4B0338EB">
      <w:pPr>
        <w:widowControl w:val="0"/>
        <w:spacing w:beforeLines="0" w:afterLines="0" w:line="240" w:lineRule="auto"/>
        <w:ind w:right="0" w:firstLine="548" w:firstLineChars="196"/>
        <w:jc w:val="both"/>
        <w:rPr>
          <w:ins w:id="2297" w:author="田野" w:date="2024-12-03T14:41:00Z"/>
          <w:rFonts w:hint="eastAsia" w:ascii="仿宋" w:hAnsi="仿宋" w:eastAsia="仿宋" w:cs="仿宋"/>
          <w:b w:val="0"/>
          <w:bCs/>
          <w:kern w:val="2"/>
          <w:sz w:val="32"/>
          <w:szCs w:val="32"/>
          <w:highlight w:val="none"/>
          <w:lang w:val="en-US" w:eastAsia="zh-CN" w:bidi="ar-SA"/>
          <w:rPrChange w:id="2298" w:author="昌美慧(核稿)" w:date="2024-12-09T10:07:00Z">
            <w:rPr>
              <w:ins w:id="2299" w:author="田野" w:date="2024-12-03T14:41:00Z"/>
              <w:rFonts w:hint="eastAsia" w:ascii="仿宋" w:hAnsi="仿宋" w:eastAsia="仿宋" w:cs="仿宋"/>
              <w:b w:val="0"/>
              <w:bCs/>
              <w:kern w:val="2"/>
              <w:sz w:val="28"/>
              <w:szCs w:val="28"/>
              <w:highlight w:val="none"/>
              <w:lang w:val="en-US" w:eastAsia="zh-CN" w:bidi="ar-SA"/>
            </w:rPr>
          </w:rPrChange>
        </w:rPr>
        <w:pPrChange w:id="2296" w:author="昌美慧(核稿)" w:date="2024-12-09T10:07:00Z">
          <w:pPr>
            <w:widowControl w:val="0"/>
            <w:spacing w:line="560" w:lineRule="exact"/>
            <w:ind w:right="2" w:firstLine="548" w:firstLineChars="196"/>
            <w:jc w:val="both"/>
          </w:pPr>
        </w:pPrChange>
      </w:pPr>
      <w:ins w:id="2300" w:author="田野" w:date="2024-12-03T14:41:00Z">
        <w:r>
          <w:rPr>
            <w:rFonts w:hint="eastAsia" w:ascii="仿宋" w:hAnsi="仿宋" w:eastAsia="仿宋" w:cs="仿宋"/>
            <w:b w:val="0"/>
            <w:bCs/>
            <w:kern w:val="2"/>
            <w:sz w:val="32"/>
            <w:szCs w:val="32"/>
            <w:highlight w:val="none"/>
            <w:lang w:val="en-US" w:eastAsia="zh-CN" w:bidi="ar-SA"/>
            <w:rPrChange w:id="2301" w:author="昌美慧(核稿)" w:date="2024-12-09T10:07:00Z">
              <w:rPr>
                <w:rFonts w:hint="eastAsia" w:ascii="仿宋" w:hAnsi="仿宋" w:eastAsia="仿宋" w:cs="仿宋"/>
                <w:b w:val="0"/>
                <w:bCs/>
                <w:kern w:val="2"/>
                <w:sz w:val="28"/>
                <w:szCs w:val="28"/>
                <w:highlight w:val="none"/>
                <w:lang w:val="en-US" w:eastAsia="zh-CN" w:bidi="ar-SA"/>
              </w:rPr>
            </w:rPrChange>
          </w:rPr>
          <w:t>4.保证金不足时，乙方应当在</w:t>
        </w:r>
      </w:ins>
      <w:ins w:id="2302" w:author="田野" w:date="2024-12-03T14:41:00Z">
        <w:r>
          <w:rPr>
            <w:rFonts w:hint="eastAsia" w:ascii="仿宋" w:hAnsi="仿宋" w:eastAsia="仿宋" w:cs="仿宋"/>
            <w:color w:val="auto"/>
            <w:sz w:val="32"/>
            <w:szCs w:val="32"/>
            <w:highlight w:val="none"/>
            <w:u w:val="single"/>
            <w:lang w:val="en-US" w:eastAsia="zh-CN"/>
            <w:rPrChange w:id="230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304" w:author="田野" w:date="2024-12-03T14:41:00Z">
        <w:r>
          <w:rPr>
            <w:rFonts w:hint="eastAsia" w:ascii="仿宋" w:hAnsi="仿宋" w:eastAsia="仿宋" w:cs="仿宋"/>
            <w:color w:val="auto"/>
            <w:sz w:val="32"/>
            <w:szCs w:val="32"/>
            <w:highlight w:val="none"/>
            <w:u w:val="single"/>
            <w:rPrChange w:id="2305" w:author="昌美慧(核稿)" w:date="2024-12-09T10:07:00Z">
              <w:rPr>
                <w:rFonts w:hint="eastAsia" w:ascii="仿宋" w:hAnsi="仿宋" w:eastAsia="仿宋" w:cs="仿宋"/>
                <w:color w:val="auto"/>
                <w:sz w:val="28"/>
                <w:szCs w:val="28"/>
                <w:highlight w:val="none"/>
                <w:u w:val="single"/>
              </w:rPr>
            </w:rPrChange>
          </w:rPr>
          <w:t> </w:t>
        </w:r>
      </w:ins>
      <w:ins w:id="2306" w:author="田野" w:date="2024-12-03T14:41:00Z">
        <w:r>
          <w:rPr>
            <w:rFonts w:hint="eastAsia" w:ascii="仿宋" w:hAnsi="仿宋" w:eastAsia="仿宋" w:cs="仿宋"/>
            <w:color w:val="auto"/>
            <w:sz w:val="32"/>
            <w:szCs w:val="32"/>
            <w:highlight w:val="none"/>
            <w:u w:val="single"/>
            <w:lang w:val="en-US" w:eastAsia="zh-CN"/>
            <w:rPrChange w:id="230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308" w:author="田野" w:date="2024-12-03T14:41:00Z">
        <w:r>
          <w:rPr>
            <w:rFonts w:hint="eastAsia" w:ascii="仿宋" w:hAnsi="仿宋" w:eastAsia="仿宋" w:cs="仿宋"/>
            <w:b w:val="0"/>
            <w:bCs/>
            <w:kern w:val="2"/>
            <w:sz w:val="32"/>
            <w:szCs w:val="32"/>
            <w:highlight w:val="none"/>
            <w:lang w:val="en-US" w:eastAsia="zh-CN" w:bidi="ar-SA"/>
            <w:rPrChange w:id="2309" w:author="昌美慧(核稿)" w:date="2024-12-09T10:07:00Z">
              <w:rPr>
                <w:rFonts w:hint="eastAsia" w:ascii="仿宋" w:hAnsi="仿宋" w:eastAsia="仿宋" w:cs="仿宋"/>
                <w:b w:val="0"/>
                <w:bCs/>
                <w:kern w:val="2"/>
                <w:sz w:val="28"/>
                <w:szCs w:val="28"/>
                <w:highlight w:val="none"/>
                <w:lang w:val="en-US" w:eastAsia="zh-CN" w:bidi="ar-SA"/>
              </w:rPr>
            </w:rPrChange>
          </w:rPr>
          <w:t> 个工作日内补足保证金。</w:t>
        </w:r>
      </w:ins>
    </w:p>
    <w:p w14:paraId="32C6CC42">
      <w:pPr>
        <w:widowControl w:val="0"/>
        <w:spacing w:beforeLines="0" w:afterLines="0" w:line="240" w:lineRule="auto"/>
        <w:ind w:right="0" w:firstLine="548" w:firstLineChars="196"/>
        <w:jc w:val="both"/>
        <w:rPr>
          <w:ins w:id="2311" w:author="田野" w:date="2024-12-03T14:41:00Z"/>
          <w:rFonts w:hint="eastAsia" w:ascii="仿宋" w:hAnsi="仿宋" w:eastAsia="仿宋" w:cs="仿宋"/>
          <w:b w:val="0"/>
          <w:bCs/>
          <w:kern w:val="2"/>
          <w:sz w:val="32"/>
          <w:szCs w:val="32"/>
          <w:highlight w:val="none"/>
          <w:lang w:val="en-US" w:eastAsia="zh-CN" w:bidi="ar-SA"/>
          <w:rPrChange w:id="2312" w:author="昌美慧(核稿)" w:date="2024-12-09T10:07:00Z">
            <w:rPr>
              <w:ins w:id="2313" w:author="田野" w:date="2024-12-03T14:41:00Z"/>
              <w:rFonts w:hint="eastAsia" w:ascii="仿宋" w:hAnsi="仿宋" w:eastAsia="仿宋" w:cs="仿宋"/>
              <w:b w:val="0"/>
              <w:bCs/>
              <w:kern w:val="2"/>
              <w:sz w:val="28"/>
              <w:szCs w:val="28"/>
              <w:highlight w:val="none"/>
              <w:lang w:val="en-US" w:eastAsia="zh-CN" w:bidi="ar-SA"/>
            </w:rPr>
          </w:rPrChange>
        </w:rPr>
        <w:pPrChange w:id="2310" w:author="昌美慧(核稿)" w:date="2024-12-09T10:07:00Z">
          <w:pPr>
            <w:widowControl w:val="0"/>
            <w:spacing w:line="560" w:lineRule="exact"/>
            <w:ind w:right="2" w:firstLine="548" w:firstLineChars="196"/>
            <w:jc w:val="both"/>
          </w:pPr>
        </w:pPrChange>
      </w:pPr>
      <w:ins w:id="2314" w:author="田野" w:date="2024-12-03T14:41:00Z">
        <w:r>
          <w:rPr>
            <w:rFonts w:hint="eastAsia" w:ascii="仿宋" w:hAnsi="仿宋" w:eastAsia="仿宋" w:cs="仿宋"/>
            <w:b w:val="0"/>
            <w:bCs/>
            <w:kern w:val="2"/>
            <w:sz w:val="32"/>
            <w:szCs w:val="32"/>
            <w:highlight w:val="none"/>
            <w:lang w:val="en-US" w:eastAsia="zh-CN" w:bidi="ar-SA"/>
            <w:rPrChange w:id="2315" w:author="昌美慧(核稿)" w:date="2024-12-09T10:07:00Z">
              <w:rPr>
                <w:rFonts w:hint="eastAsia" w:ascii="仿宋" w:hAnsi="仿宋" w:eastAsia="仿宋" w:cs="仿宋"/>
                <w:b w:val="0"/>
                <w:bCs/>
                <w:kern w:val="2"/>
                <w:sz w:val="28"/>
                <w:szCs w:val="28"/>
                <w:highlight w:val="none"/>
                <w:lang w:val="en-US" w:eastAsia="zh-CN" w:bidi="ar-SA"/>
              </w:rPr>
            </w:rPrChange>
          </w:rPr>
          <w:t>5.乙方在合同期内如无违约违规行为，合同期满后，甲方应当在</w:t>
        </w:r>
      </w:ins>
      <w:ins w:id="2316" w:author="田野" w:date="2024-12-03T14:41:00Z">
        <w:r>
          <w:rPr>
            <w:rFonts w:hint="eastAsia" w:ascii="仿宋" w:hAnsi="仿宋" w:eastAsia="仿宋" w:cs="仿宋"/>
            <w:color w:val="auto"/>
            <w:sz w:val="32"/>
            <w:szCs w:val="32"/>
            <w:highlight w:val="none"/>
            <w:u w:val="single"/>
            <w:lang w:val="en-US" w:eastAsia="zh-CN"/>
            <w:rPrChange w:id="231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318" w:author="田野" w:date="2024-12-03T14:41:00Z">
        <w:r>
          <w:rPr>
            <w:rFonts w:hint="eastAsia" w:ascii="仿宋" w:hAnsi="仿宋" w:eastAsia="仿宋" w:cs="仿宋"/>
            <w:color w:val="auto"/>
            <w:sz w:val="32"/>
            <w:szCs w:val="32"/>
            <w:highlight w:val="none"/>
            <w:u w:val="single"/>
            <w:rPrChange w:id="2319" w:author="昌美慧(核稿)" w:date="2024-12-09T10:07:00Z">
              <w:rPr>
                <w:rFonts w:hint="eastAsia" w:ascii="仿宋" w:hAnsi="仿宋" w:eastAsia="仿宋" w:cs="仿宋"/>
                <w:color w:val="auto"/>
                <w:sz w:val="28"/>
                <w:szCs w:val="28"/>
                <w:highlight w:val="none"/>
                <w:u w:val="single"/>
              </w:rPr>
            </w:rPrChange>
          </w:rPr>
          <w:t> </w:t>
        </w:r>
      </w:ins>
      <w:ins w:id="2320" w:author="田野" w:date="2024-12-03T14:41:00Z">
        <w:r>
          <w:rPr>
            <w:rFonts w:hint="eastAsia" w:ascii="仿宋" w:hAnsi="仿宋" w:eastAsia="仿宋" w:cs="仿宋"/>
            <w:color w:val="auto"/>
            <w:sz w:val="32"/>
            <w:szCs w:val="32"/>
            <w:highlight w:val="none"/>
            <w:u w:val="single"/>
            <w:lang w:val="en-US" w:eastAsia="zh-CN"/>
            <w:rPrChange w:id="232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322" w:author="田野" w:date="2024-12-03T14:41:00Z">
        <w:r>
          <w:rPr>
            <w:rFonts w:hint="eastAsia" w:ascii="仿宋" w:hAnsi="仿宋" w:eastAsia="仿宋" w:cs="仿宋"/>
            <w:b w:val="0"/>
            <w:bCs/>
            <w:kern w:val="2"/>
            <w:sz w:val="32"/>
            <w:szCs w:val="32"/>
            <w:highlight w:val="none"/>
            <w:lang w:val="en-US" w:eastAsia="zh-CN" w:bidi="ar-SA"/>
            <w:rPrChange w:id="2323" w:author="昌美慧(核稿)" w:date="2024-12-09T10:07:00Z">
              <w:rPr>
                <w:rFonts w:hint="eastAsia" w:ascii="仿宋" w:hAnsi="仿宋" w:eastAsia="仿宋" w:cs="仿宋"/>
                <w:b w:val="0"/>
                <w:bCs/>
                <w:kern w:val="2"/>
                <w:sz w:val="28"/>
                <w:szCs w:val="28"/>
                <w:highlight w:val="none"/>
                <w:lang w:val="en-US" w:eastAsia="zh-CN" w:bidi="ar-SA"/>
              </w:rPr>
            </w:rPrChange>
          </w:rPr>
          <w:t> 个工作日内，配合乙方办理解除履约保函手续或退还履约保证金。</w:t>
        </w:r>
      </w:ins>
    </w:p>
    <w:p w14:paraId="56009407">
      <w:pPr>
        <w:pStyle w:val="10"/>
        <w:spacing w:beforeLines="0" w:afterLines="0"/>
        <w:jc w:val="both"/>
        <w:rPr>
          <w:ins w:id="2325" w:author="田野" w:date="2024-12-03T14:41:00Z"/>
          <w:del w:id="2326" w:author="昌美慧(核稿)" w:date="2024-12-09T10:18:00Z"/>
          <w:rFonts w:hint="eastAsia"/>
          <w:sz w:val="32"/>
          <w:szCs w:val="32"/>
          <w:highlight w:val="none"/>
          <w:lang w:val="en-US" w:eastAsia="zh-CN"/>
          <w:rPrChange w:id="2327" w:author="昌美慧(核稿)" w:date="2024-12-09T10:07:00Z">
            <w:rPr>
              <w:ins w:id="2328" w:author="田野" w:date="2024-12-03T14:41:00Z"/>
              <w:del w:id="2329" w:author="昌美慧(核稿)" w:date="2024-12-09T10:18:00Z"/>
              <w:rFonts w:hint="eastAsia"/>
              <w:highlight w:val="none"/>
              <w:lang w:val="en-US" w:eastAsia="zh-CN"/>
            </w:rPr>
          </w:rPrChange>
        </w:rPr>
        <w:pPrChange w:id="2324" w:author="昌美慧(核稿)" w:date="2024-12-09T10:07:00Z">
          <w:pPr>
            <w:pStyle w:val="10"/>
          </w:pPr>
        </w:pPrChange>
      </w:pPr>
    </w:p>
    <w:p w14:paraId="5F9C9068">
      <w:pPr>
        <w:pStyle w:val="5"/>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Chars="0" w:firstLine="626" w:firstLineChars="200"/>
        <w:jc w:val="both"/>
        <w:textAlignment w:val="auto"/>
        <w:rPr>
          <w:ins w:id="2331" w:author="田野" w:date="2024-12-03T14:41:00Z"/>
          <w:rFonts w:hint="eastAsia" w:ascii="黑体" w:hAnsi="黑体" w:eastAsia="黑体" w:cs="黑体"/>
          <w:b w:val="0"/>
          <w:bCs/>
          <w:color w:val="auto"/>
          <w:sz w:val="32"/>
          <w:szCs w:val="32"/>
          <w:highlight w:val="none"/>
          <w:rPrChange w:id="2332" w:author="昌美慧(核稿)" w:date="2024-12-09T10:07:00Z">
            <w:rPr>
              <w:ins w:id="2333" w:author="田野" w:date="2024-12-03T14:41:00Z"/>
              <w:rFonts w:hint="eastAsia" w:ascii="黑体" w:hAnsi="黑体" w:eastAsia="黑体" w:cs="黑体"/>
              <w:b w:val="0"/>
              <w:bCs/>
              <w:color w:val="auto"/>
              <w:sz w:val="28"/>
              <w:szCs w:val="28"/>
              <w:highlight w:val="none"/>
            </w:rPr>
          </w:rPrChange>
        </w:rPr>
        <w:pPrChange w:id="2330" w:author="昌美慧(核稿)" w:date="2024-12-09T10:18: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200"/>
            <w:textAlignment w:val="auto"/>
          </w:pPr>
        </w:pPrChange>
      </w:pPr>
      <w:ins w:id="2334" w:author="田野" w:date="2024-12-03T14:41:00Z">
        <w:r>
          <w:rPr>
            <w:rFonts w:hint="eastAsia" w:ascii="黑体" w:hAnsi="黑体" w:eastAsia="黑体" w:cs="黑体"/>
            <w:b w:val="0"/>
            <w:bCs/>
            <w:color w:val="auto"/>
            <w:sz w:val="32"/>
            <w:szCs w:val="32"/>
            <w:highlight w:val="none"/>
            <w:lang w:eastAsia="zh-CN"/>
            <w:rPrChange w:id="2335" w:author="昌美慧(核稿)" w:date="2024-12-09T10:07:00Z">
              <w:rPr>
                <w:rFonts w:hint="eastAsia" w:ascii="黑体" w:hAnsi="黑体" w:eastAsia="黑体" w:cs="黑体"/>
                <w:b w:val="0"/>
                <w:bCs/>
                <w:color w:val="auto"/>
                <w:sz w:val="28"/>
                <w:szCs w:val="28"/>
                <w:highlight w:val="none"/>
                <w:lang w:eastAsia="zh-CN"/>
              </w:rPr>
            </w:rPrChange>
          </w:rPr>
          <w:t>七、</w:t>
        </w:r>
      </w:ins>
      <w:ins w:id="2336" w:author="田野" w:date="2024-12-03T14:41:00Z">
        <w:r>
          <w:rPr>
            <w:rFonts w:hint="eastAsia" w:ascii="黑体" w:hAnsi="黑体" w:eastAsia="黑体" w:cs="黑体"/>
            <w:b w:val="0"/>
            <w:bCs/>
            <w:color w:val="auto"/>
            <w:sz w:val="32"/>
            <w:szCs w:val="32"/>
            <w:highlight w:val="none"/>
            <w:rPrChange w:id="2337" w:author="昌美慧(核稿)" w:date="2024-12-09T10:07:00Z">
              <w:rPr>
                <w:rFonts w:hint="eastAsia" w:ascii="黑体" w:hAnsi="黑体" w:eastAsia="黑体" w:cs="黑体"/>
                <w:b w:val="0"/>
                <w:bCs/>
                <w:color w:val="auto"/>
                <w:sz w:val="28"/>
                <w:szCs w:val="28"/>
                <w:highlight w:val="none"/>
              </w:rPr>
            </w:rPrChange>
          </w:rPr>
          <w:t>甲方的权利和义务</w:t>
        </w:r>
      </w:ins>
    </w:p>
    <w:p w14:paraId="71E9F042">
      <w:pPr>
        <w:numPr>
          <w:ilvl w:val="0"/>
          <w:numId w:val="0"/>
        </w:numPr>
        <w:spacing w:beforeLines="0" w:afterLines="0"/>
        <w:ind w:leftChars="0"/>
        <w:jc w:val="both"/>
        <w:rPr>
          <w:ins w:id="2339" w:author="田野" w:date="2024-12-03T14:41:00Z"/>
          <w:del w:id="2340" w:author="昌美慧(核稿)" w:date="2024-12-09T10:18:00Z"/>
          <w:rFonts w:hint="eastAsia"/>
          <w:sz w:val="32"/>
          <w:szCs w:val="32"/>
          <w:highlight w:val="none"/>
          <w:rPrChange w:id="2341" w:author="昌美慧(核稿)" w:date="2024-12-09T10:07:00Z">
            <w:rPr>
              <w:ins w:id="2342" w:author="田野" w:date="2024-12-03T14:41:00Z"/>
              <w:del w:id="2343" w:author="昌美慧(核稿)" w:date="2024-12-09T10:18:00Z"/>
              <w:rFonts w:hint="eastAsia"/>
              <w:highlight w:val="none"/>
            </w:rPr>
          </w:rPrChange>
        </w:rPr>
        <w:pPrChange w:id="2338" w:author="昌美慧(核稿)" w:date="2024-12-09T10:07:00Z">
          <w:pPr>
            <w:numPr>
              <w:ilvl w:val="0"/>
              <w:numId w:val="0"/>
            </w:numPr>
            <w:ind w:leftChars="200"/>
          </w:pPr>
        </w:pPrChange>
      </w:pPr>
    </w:p>
    <w:p w14:paraId="4ADFD4FB">
      <w:pPr>
        <w:widowControl w:val="0"/>
        <w:spacing w:beforeLines="0" w:afterLines="0" w:line="240" w:lineRule="auto"/>
        <w:ind w:right="0" w:firstLine="548" w:firstLineChars="196"/>
        <w:jc w:val="both"/>
        <w:rPr>
          <w:ins w:id="2345" w:author="田野" w:date="2024-12-03T14:41:00Z"/>
          <w:rFonts w:hint="eastAsia" w:ascii="仿宋" w:hAnsi="仿宋" w:eastAsia="仿宋" w:cs="仿宋"/>
          <w:bCs/>
          <w:kern w:val="2"/>
          <w:sz w:val="32"/>
          <w:szCs w:val="32"/>
          <w:highlight w:val="none"/>
          <w:lang w:val="en-US" w:eastAsia="zh-CN" w:bidi="ar-SA"/>
          <w:rPrChange w:id="2346" w:author="昌美慧(核稿)" w:date="2024-12-09T10:07:00Z">
            <w:rPr>
              <w:ins w:id="2347" w:author="田野" w:date="2024-12-03T14:41:00Z"/>
              <w:rFonts w:hint="eastAsia" w:ascii="仿宋" w:hAnsi="仿宋" w:eastAsia="仿宋" w:cs="仿宋"/>
              <w:bCs/>
              <w:kern w:val="2"/>
              <w:sz w:val="28"/>
              <w:szCs w:val="28"/>
              <w:highlight w:val="none"/>
              <w:lang w:val="en-US" w:eastAsia="zh-CN" w:bidi="ar-SA"/>
            </w:rPr>
          </w:rPrChange>
        </w:rPr>
        <w:pPrChange w:id="2344" w:author="昌美慧(核稿)" w:date="2024-12-09T10:07:00Z">
          <w:pPr>
            <w:widowControl w:val="0"/>
            <w:spacing w:line="560" w:lineRule="exact"/>
            <w:ind w:right="2" w:firstLine="548" w:firstLineChars="196"/>
            <w:jc w:val="both"/>
          </w:pPr>
        </w:pPrChange>
      </w:pPr>
      <w:ins w:id="2348" w:author="田野" w:date="2024-12-03T14:41:00Z">
        <w:r>
          <w:rPr>
            <w:rFonts w:hint="eastAsia" w:ascii="仿宋" w:hAnsi="仿宋" w:eastAsia="仿宋" w:cs="仿宋"/>
            <w:bCs/>
            <w:kern w:val="2"/>
            <w:sz w:val="32"/>
            <w:szCs w:val="32"/>
            <w:highlight w:val="none"/>
            <w:lang w:val="en-US" w:eastAsia="zh-CN" w:bidi="ar-SA"/>
            <w:rPrChange w:id="2349" w:author="昌美慧(核稿)" w:date="2024-12-09T10:07:00Z">
              <w:rPr>
                <w:rFonts w:hint="eastAsia" w:ascii="仿宋" w:hAnsi="仿宋" w:eastAsia="仿宋" w:cs="仿宋"/>
                <w:bCs/>
                <w:kern w:val="2"/>
                <w:sz w:val="28"/>
                <w:szCs w:val="28"/>
                <w:highlight w:val="none"/>
                <w:lang w:val="en-US" w:eastAsia="zh-CN" w:bidi="ar-SA"/>
              </w:rPr>
            </w:rPrChange>
          </w:rPr>
          <w:t>1.甲方有权委托或指定人员作为代表对乙方管理运营的本合同项目在资质信誉、生产能力、服务质量、加工场所、卫生状况、运输车辆等方面进行审核和考察，提出建议或意见。发现问题有权要求乙方在指定的时限内进行整改。</w:t>
        </w:r>
      </w:ins>
    </w:p>
    <w:p w14:paraId="3DADA246">
      <w:pPr>
        <w:widowControl w:val="0"/>
        <w:spacing w:beforeLines="0" w:afterLines="0" w:line="240" w:lineRule="auto"/>
        <w:ind w:right="0" w:firstLine="548" w:firstLineChars="196"/>
        <w:jc w:val="both"/>
        <w:rPr>
          <w:ins w:id="2351" w:author="田野" w:date="2024-12-03T14:41:00Z"/>
          <w:rFonts w:hint="eastAsia" w:ascii="仿宋" w:hAnsi="仿宋" w:eastAsia="仿宋" w:cs="仿宋"/>
          <w:bCs/>
          <w:kern w:val="2"/>
          <w:sz w:val="32"/>
          <w:szCs w:val="32"/>
          <w:highlight w:val="none"/>
          <w:lang w:val="en-US" w:eastAsia="zh-CN" w:bidi="ar-SA"/>
          <w:rPrChange w:id="2352" w:author="昌美慧(核稿)" w:date="2024-12-09T10:07:00Z">
            <w:rPr>
              <w:ins w:id="2353" w:author="田野" w:date="2024-12-03T14:41:00Z"/>
              <w:rFonts w:hint="eastAsia" w:ascii="仿宋" w:hAnsi="仿宋" w:eastAsia="仿宋" w:cs="仿宋"/>
              <w:bCs/>
              <w:kern w:val="2"/>
              <w:sz w:val="28"/>
              <w:szCs w:val="28"/>
              <w:highlight w:val="none"/>
              <w:lang w:val="en-US" w:eastAsia="zh-CN" w:bidi="ar-SA"/>
            </w:rPr>
          </w:rPrChange>
        </w:rPr>
        <w:pPrChange w:id="2350" w:author="昌美慧(核稿)" w:date="2024-12-09T10:07:00Z">
          <w:pPr>
            <w:widowControl w:val="0"/>
            <w:spacing w:line="560" w:lineRule="exact"/>
            <w:ind w:right="2" w:firstLine="548" w:firstLineChars="196"/>
            <w:jc w:val="both"/>
          </w:pPr>
        </w:pPrChange>
      </w:pPr>
      <w:ins w:id="2354" w:author="田野" w:date="2024-12-03T14:41:00Z">
        <w:r>
          <w:rPr>
            <w:rFonts w:hint="eastAsia" w:ascii="仿宋" w:hAnsi="仿宋" w:eastAsia="仿宋" w:cs="仿宋"/>
            <w:bCs/>
            <w:kern w:val="2"/>
            <w:sz w:val="32"/>
            <w:szCs w:val="32"/>
            <w:highlight w:val="none"/>
            <w:lang w:val="en-US" w:eastAsia="zh-CN" w:bidi="ar-SA"/>
            <w:rPrChange w:id="2355" w:author="昌美慧(核稿)" w:date="2024-12-09T10:07:00Z">
              <w:rPr>
                <w:rFonts w:hint="eastAsia" w:ascii="仿宋" w:hAnsi="仿宋" w:eastAsia="仿宋" w:cs="仿宋"/>
                <w:bCs/>
                <w:kern w:val="2"/>
                <w:sz w:val="28"/>
                <w:szCs w:val="28"/>
                <w:highlight w:val="none"/>
                <w:lang w:val="en-US" w:eastAsia="zh-CN" w:bidi="ar-SA"/>
              </w:rPr>
            </w:rPrChange>
          </w:rPr>
          <w:t xml:space="preserve">2.甲方有权要求乙方提供供餐单位名称、地址、食品经营许可证、餐费标准、每周带量食谱、供餐原材料来源等信息，通过校园网、微信公众号、家长微信群、校内公示栏等多种形式公布，并接受家长、师生和社会监督。 </w:t>
        </w:r>
      </w:ins>
    </w:p>
    <w:p w14:paraId="3B87986A">
      <w:pPr>
        <w:widowControl w:val="0"/>
        <w:spacing w:beforeLines="0" w:afterLines="0" w:line="240" w:lineRule="auto"/>
        <w:ind w:right="0" w:firstLine="548" w:firstLineChars="196"/>
        <w:jc w:val="both"/>
        <w:rPr>
          <w:ins w:id="2357" w:author="田野" w:date="2024-12-03T14:41:00Z"/>
          <w:rFonts w:hint="eastAsia" w:ascii="仿宋" w:hAnsi="仿宋" w:eastAsia="仿宋" w:cs="仿宋"/>
          <w:bCs/>
          <w:kern w:val="2"/>
          <w:sz w:val="32"/>
          <w:szCs w:val="32"/>
          <w:highlight w:val="none"/>
          <w:lang w:val="en-US" w:eastAsia="zh-CN" w:bidi="ar-SA"/>
          <w:rPrChange w:id="2358" w:author="昌美慧(核稿)" w:date="2024-12-09T10:07:00Z">
            <w:rPr>
              <w:ins w:id="2359" w:author="田野" w:date="2024-12-03T14:41:00Z"/>
              <w:rFonts w:hint="eastAsia" w:ascii="仿宋" w:hAnsi="仿宋" w:eastAsia="仿宋" w:cs="仿宋"/>
              <w:bCs/>
              <w:kern w:val="2"/>
              <w:sz w:val="28"/>
              <w:szCs w:val="28"/>
              <w:highlight w:val="none"/>
              <w:lang w:val="en-US" w:eastAsia="zh-CN" w:bidi="ar-SA"/>
            </w:rPr>
          </w:rPrChange>
        </w:rPr>
        <w:pPrChange w:id="2356" w:author="昌美慧(核稿)" w:date="2024-12-09T10:07:00Z">
          <w:pPr>
            <w:widowControl w:val="0"/>
            <w:spacing w:line="560" w:lineRule="exact"/>
            <w:ind w:right="2" w:firstLine="548" w:firstLineChars="196"/>
            <w:jc w:val="both"/>
          </w:pPr>
        </w:pPrChange>
      </w:pPr>
      <w:ins w:id="2360" w:author="田野" w:date="2024-12-03T14:41:00Z">
        <w:r>
          <w:rPr>
            <w:rFonts w:hint="eastAsia" w:ascii="仿宋" w:hAnsi="仿宋" w:eastAsia="仿宋" w:cs="仿宋"/>
            <w:bCs/>
            <w:kern w:val="2"/>
            <w:sz w:val="32"/>
            <w:szCs w:val="32"/>
            <w:highlight w:val="none"/>
            <w:lang w:val="en-US" w:eastAsia="zh-CN" w:bidi="ar-SA"/>
            <w:rPrChange w:id="2361" w:author="昌美慧(核稿)" w:date="2024-12-09T10:07:00Z">
              <w:rPr>
                <w:rFonts w:hint="eastAsia" w:ascii="仿宋" w:hAnsi="仿宋" w:eastAsia="仿宋" w:cs="仿宋"/>
                <w:bCs/>
                <w:kern w:val="2"/>
                <w:sz w:val="28"/>
                <w:szCs w:val="28"/>
                <w:highlight w:val="none"/>
                <w:lang w:val="en-US" w:eastAsia="zh-CN" w:bidi="ar-SA"/>
              </w:rPr>
            </w:rPrChange>
          </w:rPr>
          <w:t>3.甲方有权委托或指定人员对乙方的采购渠道、采购产品、餐食质量进行抽查，乙方的采购渠道必须符合国家相关管理部门的规定，采购产品必须符合国家食品相关管理规定。</w:t>
        </w:r>
      </w:ins>
    </w:p>
    <w:p w14:paraId="6D259872">
      <w:pPr>
        <w:widowControl w:val="0"/>
        <w:spacing w:beforeLines="0" w:afterLines="0" w:line="240" w:lineRule="auto"/>
        <w:ind w:right="0" w:firstLine="548" w:firstLineChars="196"/>
        <w:jc w:val="both"/>
        <w:rPr>
          <w:ins w:id="2363" w:author="田野" w:date="2024-12-03T14:41:00Z"/>
          <w:rFonts w:hint="eastAsia" w:ascii="仿宋" w:hAnsi="仿宋" w:eastAsia="仿宋" w:cs="仿宋"/>
          <w:bCs/>
          <w:kern w:val="2"/>
          <w:sz w:val="32"/>
          <w:szCs w:val="32"/>
          <w:highlight w:val="none"/>
          <w:lang w:val="en-US" w:eastAsia="zh-CN" w:bidi="ar-SA"/>
          <w:rPrChange w:id="2364" w:author="昌美慧(核稿)" w:date="2024-12-09T10:07:00Z">
            <w:rPr>
              <w:ins w:id="2365" w:author="田野" w:date="2024-12-03T14:41:00Z"/>
              <w:rFonts w:hint="eastAsia" w:ascii="仿宋" w:hAnsi="仿宋" w:eastAsia="仿宋" w:cs="仿宋"/>
              <w:bCs/>
              <w:kern w:val="2"/>
              <w:sz w:val="28"/>
              <w:szCs w:val="28"/>
              <w:highlight w:val="none"/>
              <w:lang w:val="en-US" w:eastAsia="zh-CN" w:bidi="ar-SA"/>
            </w:rPr>
          </w:rPrChange>
        </w:rPr>
        <w:pPrChange w:id="2362" w:author="昌美慧(核稿)" w:date="2024-12-09T10:07:00Z">
          <w:pPr>
            <w:widowControl w:val="0"/>
            <w:spacing w:line="560" w:lineRule="exact"/>
            <w:ind w:right="2" w:firstLine="548" w:firstLineChars="196"/>
            <w:jc w:val="both"/>
          </w:pPr>
        </w:pPrChange>
      </w:pPr>
      <w:ins w:id="2366" w:author="田野" w:date="2024-12-03T14:41:00Z">
        <w:r>
          <w:rPr>
            <w:rFonts w:hint="eastAsia" w:ascii="仿宋" w:hAnsi="仿宋" w:eastAsia="仿宋" w:cs="仿宋"/>
            <w:bCs/>
            <w:kern w:val="2"/>
            <w:sz w:val="32"/>
            <w:szCs w:val="32"/>
            <w:highlight w:val="none"/>
            <w:lang w:val="en-US" w:eastAsia="zh-CN" w:bidi="ar-SA"/>
            <w:rPrChange w:id="2367" w:author="昌美慧(核稿)" w:date="2024-12-09T10:07:00Z">
              <w:rPr>
                <w:rFonts w:hint="eastAsia" w:ascii="仿宋" w:hAnsi="仿宋" w:eastAsia="仿宋" w:cs="仿宋"/>
                <w:bCs/>
                <w:kern w:val="2"/>
                <w:sz w:val="28"/>
                <w:szCs w:val="28"/>
                <w:highlight w:val="none"/>
                <w:lang w:val="en-US" w:eastAsia="zh-CN" w:bidi="ar-SA"/>
              </w:rPr>
            </w:rPrChange>
          </w:rPr>
          <w:t>4.甲方有权要求乙方按照合同约定按时按量提供符合安全卫生标准的学生餐和配送服务，对不符合温度、卫生、食谱约定等要求的餐食有权拒绝接收，并要求乙方及时整改且承担违约责任。</w:t>
        </w:r>
      </w:ins>
    </w:p>
    <w:p w14:paraId="5754F465">
      <w:pPr>
        <w:widowControl w:val="0"/>
        <w:spacing w:beforeLines="0" w:afterLines="0" w:line="240" w:lineRule="auto"/>
        <w:ind w:right="0" w:firstLine="548" w:firstLineChars="196"/>
        <w:jc w:val="both"/>
        <w:rPr>
          <w:ins w:id="2369" w:author="田野" w:date="2024-12-03T14:41:00Z"/>
          <w:rFonts w:hint="eastAsia" w:ascii="仿宋" w:hAnsi="仿宋" w:eastAsia="仿宋" w:cs="仿宋"/>
          <w:bCs/>
          <w:kern w:val="2"/>
          <w:sz w:val="32"/>
          <w:szCs w:val="32"/>
          <w:highlight w:val="none"/>
          <w:lang w:val="en-US" w:eastAsia="zh-CN" w:bidi="ar-SA"/>
          <w:rPrChange w:id="2370" w:author="昌美慧(核稿)" w:date="2024-12-09T10:07:00Z">
            <w:rPr>
              <w:ins w:id="2371" w:author="田野" w:date="2024-12-03T14:41:00Z"/>
              <w:rFonts w:hint="eastAsia" w:ascii="仿宋" w:hAnsi="仿宋" w:eastAsia="仿宋" w:cs="仿宋"/>
              <w:bCs/>
              <w:kern w:val="2"/>
              <w:sz w:val="28"/>
              <w:szCs w:val="28"/>
              <w:highlight w:val="none"/>
              <w:lang w:val="en-US" w:eastAsia="zh-CN" w:bidi="ar-SA"/>
            </w:rPr>
          </w:rPrChange>
        </w:rPr>
        <w:pPrChange w:id="2368" w:author="昌美慧(核稿)" w:date="2024-12-09T10:07:00Z">
          <w:pPr>
            <w:widowControl w:val="0"/>
            <w:spacing w:line="560" w:lineRule="exact"/>
            <w:ind w:right="2" w:firstLine="548" w:firstLineChars="196"/>
            <w:jc w:val="both"/>
          </w:pPr>
        </w:pPrChange>
      </w:pPr>
      <w:ins w:id="2372" w:author="田野" w:date="2024-12-03T14:41:00Z">
        <w:r>
          <w:rPr>
            <w:rFonts w:hint="eastAsia" w:ascii="仿宋" w:hAnsi="仿宋" w:eastAsia="仿宋" w:cs="仿宋"/>
            <w:bCs/>
            <w:kern w:val="2"/>
            <w:sz w:val="32"/>
            <w:szCs w:val="32"/>
            <w:highlight w:val="none"/>
            <w:lang w:val="en-US" w:eastAsia="zh-CN" w:bidi="ar-SA"/>
            <w:rPrChange w:id="2373" w:author="昌美慧(核稿)" w:date="2024-12-09T10:07:00Z">
              <w:rPr>
                <w:rFonts w:hint="eastAsia" w:ascii="仿宋" w:hAnsi="仿宋" w:eastAsia="仿宋" w:cs="仿宋"/>
                <w:bCs/>
                <w:kern w:val="2"/>
                <w:sz w:val="28"/>
                <w:szCs w:val="28"/>
                <w:highlight w:val="none"/>
                <w:lang w:val="en-US" w:eastAsia="zh-CN" w:bidi="ar-SA"/>
              </w:rPr>
            </w:rPrChange>
          </w:rPr>
          <w:t>5.因乙方原因造成食品安全事故或其他违约行为，甲方有权解除合同并要求乙方承担全部责任。</w:t>
        </w:r>
      </w:ins>
    </w:p>
    <w:p w14:paraId="662B1BC8">
      <w:pPr>
        <w:widowControl w:val="0"/>
        <w:spacing w:beforeLines="0" w:afterLines="0" w:line="240" w:lineRule="auto"/>
        <w:ind w:right="0" w:firstLine="548" w:firstLineChars="196"/>
        <w:jc w:val="both"/>
        <w:rPr>
          <w:ins w:id="2375" w:author="田野" w:date="2024-12-03T14:41:00Z"/>
          <w:rFonts w:hint="eastAsia" w:ascii="仿宋" w:hAnsi="仿宋" w:eastAsia="仿宋" w:cs="仿宋"/>
          <w:bCs/>
          <w:kern w:val="2"/>
          <w:sz w:val="32"/>
          <w:szCs w:val="32"/>
          <w:highlight w:val="none"/>
          <w:lang w:val="en-US" w:eastAsia="zh-CN" w:bidi="ar-SA"/>
          <w:rPrChange w:id="2376" w:author="昌美慧(核稿)" w:date="2024-12-09T10:07:00Z">
            <w:rPr>
              <w:ins w:id="2377" w:author="田野" w:date="2024-12-03T14:41:00Z"/>
              <w:rFonts w:hint="eastAsia" w:ascii="仿宋" w:hAnsi="仿宋" w:eastAsia="仿宋" w:cs="仿宋"/>
              <w:bCs/>
              <w:kern w:val="2"/>
              <w:sz w:val="28"/>
              <w:szCs w:val="28"/>
              <w:highlight w:val="none"/>
              <w:lang w:val="en-US" w:eastAsia="zh-CN" w:bidi="ar-SA"/>
            </w:rPr>
          </w:rPrChange>
        </w:rPr>
        <w:pPrChange w:id="2374" w:author="昌美慧(核稿)" w:date="2024-12-09T10:07:00Z">
          <w:pPr>
            <w:widowControl w:val="0"/>
            <w:spacing w:line="560" w:lineRule="exact"/>
            <w:ind w:right="2" w:firstLine="548" w:firstLineChars="196"/>
            <w:jc w:val="both"/>
          </w:pPr>
        </w:pPrChange>
      </w:pPr>
      <w:ins w:id="2378" w:author="田野" w:date="2024-12-03T14:41:00Z">
        <w:r>
          <w:rPr>
            <w:rFonts w:hint="eastAsia" w:ascii="仿宋" w:hAnsi="仿宋" w:eastAsia="仿宋" w:cs="仿宋"/>
            <w:bCs/>
            <w:kern w:val="2"/>
            <w:sz w:val="32"/>
            <w:szCs w:val="32"/>
            <w:highlight w:val="none"/>
            <w:lang w:val="en-US" w:eastAsia="zh-CN" w:bidi="ar-SA"/>
            <w:rPrChange w:id="2379" w:author="昌美慧(核稿)" w:date="2024-12-09T10:07:00Z">
              <w:rPr>
                <w:rFonts w:hint="eastAsia" w:ascii="仿宋" w:hAnsi="仿宋" w:eastAsia="仿宋" w:cs="仿宋"/>
                <w:bCs/>
                <w:kern w:val="2"/>
                <w:sz w:val="28"/>
                <w:szCs w:val="28"/>
                <w:highlight w:val="none"/>
                <w:lang w:val="en-US" w:eastAsia="zh-CN" w:bidi="ar-SA"/>
              </w:rPr>
            </w:rPrChange>
          </w:rPr>
          <w:t>6.甲方应组织用餐师生和用餐学生家长代表每学期至少开展2次供餐满意度测评（测评可参照附件1），测评结果应及时向全体用餐学生家长公布，测评满意度未达到合同约定要求，甲方有权解除合同。</w:t>
        </w:r>
      </w:ins>
    </w:p>
    <w:p w14:paraId="664AFCC1">
      <w:pPr>
        <w:widowControl w:val="0"/>
        <w:spacing w:beforeLines="0" w:afterLines="0" w:line="240" w:lineRule="auto"/>
        <w:ind w:right="0" w:firstLine="548" w:firstLineChars="196"/>
        <w:jc w:val="both"/>
        <w:rPr>
          <w:ins w:id="2381" w:author="田野" w:date="2024-12-03T14:41:00Z"/>
          <w:rFonts w:hint="eastAsia" w:ascii="仿宋" w:hAnsi="仿宋" w:eastAsia="仿宋" w:cs="仿宋"/>
          <w:bCs/>
          <w:kern w:val="2"/>
          <w:sz w:val="32"/>
          <w:szCs w:val="32"/>
          <w:highlight w:val="none"/>
          <w:lang w:val="en-US" w:eastAsia="zh-CN" w:bidi="ar-SA"/>
          <w:rPrChange w:id="2382" w:author="昌美慧(核稿)" w:date="2024-12-09T10:07:00Z">
            <w:rPr>
              <w:ins w:id="2383" w:author="田野" w:date="2024-12-03T14:41:00Z"/>
              <w:rFonts w:hint="eastAsia" w:ascii="仿宋" w:hAnsi="仿宋" w:eastAsia="仿宋" w:cs="仿宋"/>
              <w:bCs/>
              <w:kern w:val="2"/>
              <w:sz w:val="28"/>
              <w:szCs w:val="28"/>
              <w:highlight w:val="none"/>
              <w:lang w:val="en-US" w:eastAsia="zh-CN" w:bidi="ar-SA"/>
            </w:rPr>
          </w:rPrChange>
        </w:rPr>
        <w:pPrChange w:id="2380" w:author="昌美慧(核稿)" w:date="2024-12-09T10:07:00Z">
          <w:pPr>
            <w:widowControl w:val="0"/>
            <w:spacing w:line="560" w:lineRule="exact"/>
            <w:ind w:right="2" w:firstLine="548" w:firstLineChars="196"/>
            <w:jc w:val="both"/>
          </w:pPr>
        </w:pPrChange>
      </w:pPr>
      <w:ins w:id="2384" w:author="田野" w:date="2024-12-03T14:41:00Z">
        <w:r>
          <w:rPr>
            <w:rFonts w:hint="eastAsia" w:ascii="仿宋" w:hAnsi="仿宋" w:eastAsia="仿宋" w:cs="仿宋"/>
            <w:bCs/>
            <w:kern w:val="2"/>
            <w:sz w:val="32"/>
            <w:szCs w:val="32"/>
            <w:highlight w:val="none"/>
            <w:lang w:val="en-US" w:eastAsia="zh-CN" w:bidi="ar-SA"/>
            <w:rPrChange w:id="2385" w:author="昌美慧(核稿)" w:date="2024-12-09T10:07:00Z">
              <w:rPr>
                <w:rFonts w:hint="eastAsia" w:ascii="仿宋" w:hAnsi="仿宋" w:eastAsia="仿宋" w:cs="仿宋"/>
                <w:bCs/>
                <w:kern w:val="2"/>
                <w:sz w:val="28"/>
                <w:szCs w:val="28"/>
                <w:highlight w:val="none"/>
                <w:lang w:val="en-US" w:eastAsia="zh-CN" w:bidi="ar-SA"/>
              </w:rPr>
            </w:rPrChange>
          </w:rPr>
          <w:t>7.甲方用餐学校应建立健全并落实有关校外供餐、集中用餐、陪餐管理的制度和工作要求，配备专门人员负责供餐单位配送食品的查验、接收和看管，加强校内管理。</w:t>
        </w:r>
      </w:ins>
    </w:p>
    <w:p w14:paraId="7BBEF263">
      <w:pPr>
        <w:widowControl w:val="0"/>
        <w:spacing w:beforeLines="0" w:afterLines="0" w:line="240" w:lineRule="auto"/>
        <w:ind w:right="0" w:firstLine="548" w:firstLineChars="196"/>
        <w:jc w:val="both"/>
        <w:rPr>
          <w:ins w:id="2387" w:author="田野" w:date="2024-12-03T14:41:00Z"/>
          <w:rFonts w:hint="eastAsia" w:ascii="仿宋" w:hAnsi="仿宋" w:eastAsia="仿宋" w:cs="仿宋"/>
          <w:bCs/>
          <w:kern w:val="2"/>
          <w:sz w:val="32"/>
          <w:szCs w:val="32"/>
          <w:highlight w:val="none"/>
          <w:lang w:val="en-US" w:eastAsia="zh-CN" w:bidi="ar-SA"/>
          <w:rPrChange w:id="2388" w:author="昌美慧(核稿)" w:date="2024-12-09T10:07:00Z">
            <w:rPr>
              <w:ins w:id="2389" w:author="田野" w:date="2024-12-03T14:41:00Z"/>
              <w:rFonts w:hint="eastAsia" w:ascii="仿宋" w:hAnsi="仿宋" w:eastAsia="仿宋" w:cs="仿宋"/>
              <w:bCs/>
              <w:kern w:val="2"/>
              <w:sz w:val="28"/>
              <w:szCs w:val="28"/>
              <w:highlight w:val="none"/>
              <w:lang w:val="en-US" w:eastAsia="zh-CN" w:bidi="ar-SA"/>
            </w:rPr>
          </w:rPrChange>
        </w:rPr>
        <w:pPrChange w:id="2386" w:author="昌美慧(核稿)" w:date="2024-12-09T10:07:00Z">
          <w:pPr>
            <w:widowControl w:val="0"/>
            <w:spacing w:line="560" w:lineRule="exact"/>
            <w:ind w:right="2" w:firstLine="548" w:firstLineChars="196"/>
            <w:jc w:val="both"/>
          </w:pPr>
        </w:pPrChange>
      </w:pPr>
      <w:ins w:id="2390" w:author="田野" w:date="2024-12-03T14:41:00Z">
        <w:r>
          <w:rPr>
            <w:rFonts w:hint="eastAsia" w:ascii="仿宋" w:hAnsi="仿宋" w:eastAsia="仿宋" w:cs="仿宋"/>
            <w:bCs/>
            <w:kern w:val="2"/>
            <w:sz w:val="32"/>
            <w:szCs w:val="32"/>
            <w:highlight w:val="none"/>
            <w:lang w:val="en-US" w:eastAsia="zh-CN" w:bidi="ar-SA"/>
            <w:rPrChange w:id="2391" w:author="昌美慧(核稿)" w:date="2024-12-09T10:07:00Z">
              <w:rPr>
                <w:rFonts w:hint="eastAsia" w:ascii="仿宋" w:hAnsi="仿宋" w:eastAsia="仿宋" w:cs="仿宋"/>
                <w:bCs/>
                <w:kern w:val="2"/>
                <w:sz w:val="28"/>
                <w:szCs w:val="28"/>
                <w:highlight w:val="none"/>
                <w:lang w:val="en-US" w:eastAsia="zh-CN" w:bidi="ar-SA"/>
              </w:rPr>
            </w:rPrChange>
          </w:rPr>
          <w:t>8.甲方用餐学校应建立集中用餐食品安全应急管理和突发事故报告制度，制定食品安全事故处置方案。</w:t>
        </w:r>
      </w:ins>
    </w:p>
    <w:p w14:paraId="2E92D2FD">
      <w:pPr>
        <w:widowControl w:val="0"/>
        <w:spacing w:beforeLines="0" w:afterLines="0" w:line="240" w:lineRule="auto"/>
        <w:ind w:right="0" w:firstLine="548" w:firstLineChars="196"/>
        <w:jc w:val="both"/>
        <w:rPr>
          <w:ins w:id="2393" w:author="田野" w:date="2024-12-03T14:41:00Z"/>
          <w:rFonts w:hint="eastAsia" w:ascii="仿宋" w:hAnsi="仿宋" w:eastAsia="仿宋" w:cs="仿宋"/>
          <w:bCs/>
          <w:kern w:val="2"/>
          <w:sz w:val="32"/>
          <w:szCs w:val="32"/>
          <w:highlight w:val="none"/>
          <w:lang w:val="en-US" w:eastAsia="zh-CN" w:bidi="ar-SA"/>
          <w:rPrChange w:id="2394" w:author="昌美慧(核稿)" w:date="2024-12-09T10:07:00Z">
            <w:rPr>
              <w:ins w:id="2395" w:author="田野" w:date="2024-12-03T14:41:00Z"/>
              <w:rFonts w:hint="eastAsia" w:ascii="仿宋" w:hAnsi="仿宋" w:eastAsia="仿宋" w:cs="仿宋"/>
              <w:bCs/>
              <w:kern w:val="2"/>
              <w:sz w:val="28"/>
              <w:szCs w:val="28"/>
              <w:highlight w:val="none"/>
              <w:lang w:val="en-US" w:eastAsia="zh-CN" w:bidi="ar-SA"/>
            </w:rPr>
          </w:rPrChange>
        </w:rPr>
        <w:pPrChange w:id="2392" w:author="昌美慧(核稿)" w:date="2024-12-09T10:07:00Z">
          <w:pPr>
            <w:widowControl w:val="0"/>
            <w:spacing w:line="560" w:lineRule="exact"/>
            <w:ind w:right="2" w:firstLine="548" w:firstLineChars="196"/>
            <w:jc w:val="both"/>
          </w:pPr>
        </w:pPrChange>
      </w:pPr>
      <w:ins w:id="2396" w:author="田野" w:date="2024-12-03T14:41:00Z">
        <w:r>
          <w:rPr>
            <w:rFonts w:hint="eastAsia" w:ascii="仿宋" w:hAnsi="仿宋" w:eastAsia="仿宋" w:cs="仿宋"/>
            <w:bCs/>
            <w:kern w:val="2"/>
            <w:sz w:val="32"/>
            <w:szCs w:val="32"/>
            <w:highlight w:val="none"/>
            <w:lang w:val="en-US" w:eastAsia="zh-CN" w:bidi="ar-SA"/>
            <w:rPrChange w:id="2397" w:author="昌美慧(核稿)" w:date="2024-12-09T10:07:00Z">
              <w:rPr>
                <w:rFonts w:hint="eastAsia" w:ascii="仿宋" w:hAnsi="仿宋" w:eastAsia="仿宋" w:cs="仿宋"/>
                <w:bCs/>
                <w:kern w:val="2"/>
                <w:sz w:val="28"/>
                <w:szCs w:val="28"/>
                <w:highlight w:val="none"/>
                <w:lang w:val="en-US" w:eastAsia="zh-CN" w:bidi="ar-SA"/>
              </w:rPr>
            </w:rPrChange>
          </w:rPr>
          <w:t>9.甲方可成立校园膳食监督家长委员会，对招标、采购、陪餐用餐、质量评价、安全检查、收支公开等重大事项进行监督。</w:t>
        </w:r>
      </w:ins>
    </w:p>
    <w:p w14:paraId="42589437">
      <w:pPr>
        <w:widowControl w:val="0"/>
        <w:spacing w:beforeLines="0" w:afterLines="0" w:line="240" w:lineRule="auto"/>
        <w:ind w:right="0" w:firstLine="548" w:firstLineChars="196"/>
        <w:jc w:val="both"/>
        <w:rPr>
          <w:ins w:id="2399" w:author="田野" w:date="2024-12-03T14:41:00Z"/>
          <w:rFonts w:hint="eastAsia" w:ascii="仿宋" w:hAnsi="仿宋" w:eastAsia="仿宋" w:cs="仿宋"/>
          <w:bCs/>
          <w:kern w:val="2"/>
          <w:sz w:val="32"/>
          <w:szCs w:val="32"/>
          <w:highlight w:val="none"/>
          <w:lang w:val="en-US" w:eastAsia="zh-CN" w:bidi="ar-SA"/>
          <w:rPrChange w:id="2400" w:author="昌美慧(核稿)" w:date="2024-12-09T10:07:00Z">
            <w:rPr>
              <w:ins w:id="2401" w:author="田野" w:date="2024-12-03T14:41:00Z"/>
              <w:rFonts w:hint="eastAsia" w:ascii="仿宋" w:hAnsi="仿宋" w:eastAsia="仿宋" w:cs="仿宋"/>
              <w:bCs/>
              <w:kern w:val="2"/>
              <w:sz w:val="28"/>
              <w:szCs w:val="28"/>
              <w:highlight w:val="none"/>
              <w:lang w:val="en-US" w:eastAsia="zh-CN" w:bidi="ar-SA"/>
            </w:rPr>
          </w:rPrChange>
        </w:rPr>
        <w:pPrChange w:id="2398" w:author="昌美慧(核稿)" w:date="2024-12-09T10:07:00Z">
          <w:pPr>
            <w:widowControl w:val="0"/>
            <w:spacing w:line="560" w:lineRule="exact"/>
            <w:ind w:right="2" w:firstLine="548" w:firstLineChars="196"/>
            <w:jc w:val="both"/>
          </w:pPr>
        </w:pPrChange>
      </w:pPr>
      <w:ins w:id="2402" w:author="田野" w:date="2024-12-03T14:41:00Z">
        <w:r>
          <w:rPr>
            <w:rFonts w:hint="eastAsia" w:ascii="仿宋" w:hAnsi="仿宋" w:eastAsia="仿宋" w:cs="仿宋"/>
            <w:bCs/>
            <w:kern w:val="2"/>
            <w:sz w:val="32"/>
            <w:szCs w:val="32"/>
            <w:highlight w:val="none"/>
            <w:lang w:val="en-US" w:eastAsia="zh-CN" w:bidi="ar-SA"/>
            <w:rPrChange w:id="2403" w:author="昌美慧(核稿)" w:date="2024-12-09T10:07:00Z">
              <w:rPr>
                <w:rFonts w:hint="eastAsia" w:ascii="仿宋" w:hAnsi="仿宋" w:eastAsia="仿宋" w:cs="仿宋"/>
                <w:bCs/>
                <w:kern w:val="2"/>
                <w:sz w:val="28"/>
                <w:szCs w:val="28"/>
                <w:highlight w:val="none"/>
                <w:lang w:val="en-US" w:eastAsia="zh-CN" w:bidi="ar-SA"/>
              </w:rPr>
            </w:rPrChange>
          </w:rPr>
          <w:t>10.甲方用餐学生监护人应按照供餐合同约定及时向乙方支付学生餐费。</w:t>
        </w:r>
      </w:ins>
    </w:p>
    <w:p w14:paraId="0C322404">
      <w:pPr>
        <w:widowControl w:val="0"/>
        <w:spacing w:beforeLines="0" w:afterLines="0" w:line="240" w:lineRule="auto"/>
        <w:ind w:right="0" w:firstLine="548" w:firstLineChars="196"/>
        <w:jc w:val="both"/>
        <w:rPr>
          <w:ins w:id="2405" w:author="田野" w:date="2024-12-03T14:41:00Z"/>
          <w:rFonts w:hint="eastAsia" w:ascii="仿宋" w:hAnsi="仿宋" w:eastAsia="仿宋" w:cs="仿宋"/>
          <w:bCs/>
          <w:kern w:val="2"/>
          <w:sz w:val="32"/>
          <w:szCs w:val="32"/>
          <w:highlight w:val="none"/>
          <w:lang w:val="en-US" w:eastAsia="zh-CN" w:bidi="ar-SA"/>
          <w:rPrChange w:id="2406" w:author="昌美慧(核稿)" w:date="2024-12-09T10:07:00Z">
            <w:rPr>
              <w:ins w:id="2407" w:author="田野" w:date="2024-12-03T14:41:00Z"/>
              <w:rFonts w:hint="eastAsia" w:ascii="仿宋" w:hAnsi="仿宋" w:eastAsia="仿宋" w:cs="仿宋"/>
              <w:bCs/>
              <w:kern w:val="2"/>
              <w:sz w:val="28"/>
              <w:szCs w:val="28"/>
              <w:highlight w:val="none"/>
              <w:lang w:val="en-US" w:eastAsia="zh-CN" w:bidi="ar-SA"/>
            </w:rPr>
          </w:rPrChange>
        </w:rPr>
        <w:pPrChange w:id="2404" w:author="昌美慧(核稿)" w:date="2024-12-09T10:07:00Z">
          <w:pPr>
            <w:widowControl w:val="0"/>
            <w:spacing w:line="560" w:lineRule="exact"/>
            <w:ind w:right="2" w:firstLine="548" w:firstLineChars="196"/>
            <w:jc w:val="both"/>
          </w:pPr>
        </w:pPrChange>
      </w:pPr>
      <w:ins w:id="2408" w:author="田野" w:date="2024-12-03T14:41:00Z">
        <w:r>
          <w:rPr>
            <w:rFonts w:hint="eastAsia" w:ascii="仿宋" w:hAnsi="仿宋" w:eastAsia="仿宋" w:cs="仿宋"/>
            <w:bCs/>
            <w:kern w:val="2"/>
            <w:sz w:val="32"/>
            <w:szCs w:val="32"/>
            <w:highlight w:val="none"/>
            <w:lang w:val="en-US" w:eastAsia="zh-CN" w:bidi="ar-SA"/>
            <w:rPrChange w:id="2409" w:author="昌美慧(核稿)" w:date="2024-12-09T10:07:00Z">
              <w:rPr>
                <w:rFonts w:hint="eastAsia" w:ascii="仿宋" w:hAnsi="仿宋" w:eastAsia="仿宋" w:cs="仿宋"/>
                <w:bCs/>
                <w:kern w:val="2"/>
                <w:sz w:val="28"/>
                <w:szCs w:val="28"/>
                <w:highlight w:val="none"/>
                <w:lang w:val="en-US" w:eastAsia="zh-CN" w:bidi="ar-SA"/>
              </w:rPr>
            </w:rPrChange>
          </w:rPr>
          <w:t>11.甲方应协助乙方解决供餐过程中遇到的问题，做好供餐食品分发工作，加强就餐秩序管理，为学生提供卫生、安全的就餐环境，教育引导学生做好餐前卫生。</w:t>
        </w:r>
      </w:ins>
    </w:p>
    <w:p w14:paraId="7D79DFCD">
      <w:pPr>
        <w:widowControl w:val="0"/>
        <w:spacing w:beforeLines="0" w:afterLines="0" w:line="240" w:lineRule="auto"/>
        <w:ind w:right="0" w:firstLine="548" w:firstLineChars="196"/>
        <w:jc w:val="both"/>
        <w:rPr>
          <w:ins w:id="2411" w:author="田野" w:date="2024-12-03T14:41:00Z"/>
          <w:rFonts w:hint="eastAsia" w:ascii="仿宋" w:hAnsi="仿宋" w:eastAsia="仿宋" w:cs="仿宋"/>
          <w:bCs/>
          <w:kern w:val="2"/>
          <w:sz w:val="32"/>
          <w:szCs w:val="32"/>
          <w:highlight w:val="none"/>
          <w:lang w:val="en-US" w:eastAsia="zh-CN" w:bidi="ar-SA"/>
          <w:rPrChange w:id="2412" w:author="昌美慧(核稿)" w:date="2024-12-09T10:07:00Z">
            <w:rPr>
              <w:ins w:id="2413" w:author="田野" w:date="2024-12-03T14:41:00Z"/>
              <w:rFonts w:hint="eastAsia" w:ascii="仿宋" w:hAnsi="仿宋" w:eastAsia="仿宋" w:cs="仿宋"/>
              <w:bCs/>
              <w:kern w:val="2"/>
              <w:sz w:val="28"/>
              <w:szCs w:val="28"/>
              <w:highlight w:val="none"/>
              <w:lang w:val="en-US" w:eastAsia="zh-CN" w:bidi="ar-SA"/>
            </w:rPr>
          </w:rPrChange>
        </w:rPr>
        <w:pPrChange w:id="2410" w:author="昌美慧(核稿)" w:date="2024-12-09T10:07:00Z">
          <w:pPr>
            <w:widowControl w:val="0"/>
            <w:spacing w:line="560" w:lineRule="exact"/>
            <w:ind w:right="2" w:firstLine="548" w:firstLineChars="196"/>
            <w:jc w:val="both"/>
          </w:pPr>
        </w:pPrChange>
      </w:pPr>
      <w:ins w:id="2414" w:author="田野" w:date="2024-12-03T14:41:00Z">
        <w:r>
          <w:rPr>
            <w:rFonts w:hint="eastAsia" w:ascii="仿宋" w:hAnsi="仿宋" w:eastAsia="仿宋" w:cs="仿宋"/>
            <w:bCs/>
            <w:kern w:val="2"/>
            <w:sz w:val="32"/>
            <w:szCs w:val="32"/>
            <w:highlight w:val="none"/>
            <w:lang w:val="en-US" w:eastAsia="zh-CN" w:bidi="ar-SA"/>
            <w:rPrChange w:id="2415" w:author="昌美慧(核稿)" w:date="2024-12-09T10:07:00Z">
              <w:rPr>
                <w:rFonts w:hint="eastAsia" w:ascii="仿宋" w:hAnsi="仿宋" w:eastAsia="仿宋" w:cs="仿宋"/>
                <w:bCs/>
                <w:kern w:val="2"/>
                <w:sz w:val="28"/>
                <w:szCs w:val="28"/>
                <w:highlight w:val="none"/>
                <w:lang w:val="en-US" w:eastAsia="zh-CN" w:bidi="ar-SA"/>
              </w:rPr>
            </w:rPrChange>
          </w:rPr>
          <w:t>12.甲方应向学生宣传食品安全知识和文明就餐礼仪，教育学生珍惜粮食，爱护餐具，遵守就餐秩序。</w:t>
        </w:r>
      </w:ins>
    </w:p>
    <w:p w14:paraId="01833F87">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417" w:author="田野" w:date="2024-12-03T14:41:00Z"/>
          <w:rFonts w:hint="eastAsia" w:ascii="仿宋" w:hAnsi="仿宋" w:eastAsia="仿宋" w:cs="仿宋"/>
          <w:color w:val="auto"/>
          <w:sz w:val="32"/>
          <w:szCs w:val="32"/>
          <w:highlight w:val="none"/>
          <w:rPrChange w:id="2418" w:author="昌美慧(核稿)" w:date="2024-12-09T10:07:00Z">
            <w:rPr>
              <w:ins w:id="2419" w:author="田野" w:date="2024-12-03T14:41:00Z"/>
              <w:rFonts w:hint="eastAsia" w:ascii="仿宋" w:hAnsi="仿宋" w:eastAsia="仿宋" w:cs="仿宋"/>
              <w:color w:val="auto"/>
              <w:sz w:val="28"/>
              <w:szCs w:val="28"/>
              <w:highlight w:val="none"/>
            </w:rPr>
          </w:rPrChange>
        </w:rPr>
        <w:pPrChange w:id="2416"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2420" w:author="田野" w:date="2024-12-03T14:41:00Z">
        <w:r>
          <w:rPr>
            <w:rFonts w:hint="eastAsia" w:ascii="仿宋" w:hAnsi="仿宋" w:eastAsia="仿宋" w:cs="宋体"/>
            <w:color w:val="000000"/>
            <w:kern w:val="2"/>
            <w:sz w:val="32"/>
            <w:szCs w:val="32"/>
            <w:highlight w:val="none"/>
            <w:lang w:val="en-US" w:eastAsia="zh-CN" w:bidi="ar-SA"/>
            <w:rPrChange w:id="2421" w:author="昌美慧(核稿)" w:date="2024-12-09T10:07:00Z">
              <w:rPr>
                <w:rFonts w:hint="eastAsia" w:ascii="仿宋" w:hAnsi="仿宋" w:eastAsia="仿宋" w:cs="宋体"/>
                <w:color w:val="000000"/>
                <w:kern w:val="2"/>
                <w:sz w:val="28"/>
                <w:szCs w:val="28"/>
                <w:highlight w:val="none"/>
                <w:lang w:val="en-US" w:eastAsia="zh-CN" w:bidi="ar-SA"/>
              </w:rPr>
            </w:rPrChange>
          </w:rPr>
          <w:t>13.</w:t>
        </w:r>
      </w:ins>
      <w:ins w:id="2422" w:author="田野" w:date="2024-12-03T14:41:00Z">
        <w:r>
          <w:rPr>
            <w:rFonts w:hint="eastAsia" w:ascii="仿宋" w:hAnsi="仿宋" w:eastAsia="仿宋" w:cs="仿宋"/>
            <w:color w:val="auto"/>
            <w:sz w:val="32"/>
            <w:szCs w:val="32"/>
            <w:highlight w:val="none"/>
            <w:u w:val="single"/>
            <w:lang w:val="en-US" w:eastAsia="zh-CN"/>
            <w:rPrChange w:id="2423"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424" w:author="田野" w:date="2024-12-03T14:41:00Z">
        <w:r>
          <w:rPr>
            <w:rFonts w:hint="eastAsia" w:ascii="仿宋" w:hAnsi="仿宋" w:eastAsia="仿宋" w:cs="仿宋"/>
            <w:color w:val="auto"/>
            <w:sz w:val="32"/>
            <w:szCs w:val="32"/>
            <w:highlight w:val="none"/>
            <w:u w:val="single"/>
            <w:rPrChange w:id="2425" w:author="昌美慧(核稿)" w:date="2024-12-09T10:07:00Z">
              <w:rPr>
                <w:rFonts w:hint="eastAsia" w:ascii="仿宋" w:hAnsi="仿宋" w:eastAsia="仿宋" w:cs="仿宋"/>
                <w:color w:val="auto"/>
                <w:sz w:val="28"/>
                <w:szCs w:val="28"/>
                <w:highlight w:val="none"/>
                <w:u w:val="single"/>
              </w:rPr>
            </w:rPrChange>
          </w:rPr>
          <w:t>   </w:t>
        </w:r>
      </w:ins>
      <w:ins w:id="2426" w:author="田野" w:date="2024-12-03T14:41:00Z">
        <w:del w:id="2427" w:author="昌美慧(核稿)" w:date="2024-12-09T10:19:00Z">
          <w:r>
            <w:rPr>
              <w:rFonts w:hint="eastAsia" w:ascii="仿宋" w:hAnsi="仿宋" w:eastAsia="仿宋" w:cs="仿宋"/>
              <w:color w:val="auto"/>
              <w:sz w:val="32"/>
              <w:szCs w:val="32"/>
              <w:highlight w:val="none"/>
              <w:u w:val="single"/>
              <w:rPrChange w:id="2428" w:author="昌美慧(核稿)" w:date="2024-12-09T10:07:00Z">
                <w:rPr>
                  <w:rFonts w:hint="eastAsia" w:ascii="仿宋" w:hAnsi="仿宋" w:eastAsia="仿宋" w:cs="仿宋"/>
                  <w:color w:val="auto"/>
                  <w:sz w:val="28"/>
                  <w:szCs w:val="28"/>
                  <w:highlight w:val="none"/>
                  <w:u w:val="single"/>
                </w:rPr>
              </w:rPrChange>
            </w:rPr>
            <w:delText> </w:delText>
          </w:r>
        </w:del>
      </w:ins>
      <w:ins w:id="2429" w:author="田野" w:date="2024-12-03T14:41:00Z">
        <w:r>
          <w:rPr>
            <w:rFonts w:hint="eastAsia" w:ascii="仿宋" w:hAnsi="仿宋" w:eastAsia="仿宋" w:cs="仿宋"/>
            <w:color w:val="auto"/>
            <w:sz w:val="32"/>
            <w:szCs w:val="32"/>
            <w:highlight w:val="none"/>
            <w:rPrChange w:id="2430" w:author="昌美慧(核稿)" w:date="2024-12-09T10:07:00Z">
              <w:rPr>
                <w:rFonts w:hint="eastAsia" w:ascii="仿宋" w:hAnsi="仿宋" w:eastAsia="仿宋" w:cs="仿宋"/>
                <w:color w:val="auto"/>
                <w:sz w:val="28"/>
                <w:szCs w:val="28"/>
                <w:highlight w:val="none"/>
              </w:rPr>
            </w:rPrChange>
          </w:rPr>
          <w:t>。</w:t>
        </w:r>
      </w:ins>
    </w:p>
    <w:p w14:paraId="38F3AAAF">
      <w:pPr>
        <w:pStyle w:val="5"/>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432" w:author="田野" w:date="2024-12-03T14:41:00Z"/>
          <w:del w:id="2433" w:author="昌美慧(核稿)" w:date="2024-12-09T10:19:00Z"/>
          <w:rFonts w:hint="eastAsia" w:ascii="黑体" w:hAnsi="黑体" w:eastAsia="黑体" w:cs="黑体"/>
          <w:b w:val="0"/>
          <w:bCs/>
          <w:color w:val="auto"/>
          <w:sz w:val="32"/>
          <w:szCs w:val="32"/>
          <w:highlight w:val="none"/>
          <w:lang w:eastAsia="zh-CN"/>
          <w:rPrChange w:id="2434" w:author="昌美慧(核稿)" w:date="2024-12-09T10:07:00Z">
            <w:rPr>
              <w:ins w:id="2435" w:author="田野" w:date="2024-12-03T14:41:00Z"/>
              <w:del w:id="2436" w:author="昌美慧(核稿)" w:date="2024-12-09T10:19:00Z"/>
              <w:rFonts w:hint="eastAsia" w:ascii="黑体" w:hAnsi="黑体" w:eastAsia="黑体" w:cs="黑体"/>
              <w:b w:val="0"/>
              <w:bCs/>
              <w:color w:val="auto"/>
              <w:sz w:val="28"/>
              <w:szCs w:val="28"/>
              <w:highlight w:val="none"/>
              <w:lang w:eastAsia="zh-CN"/>
            </w:rPr>
          </w:rPrChange>
        </w:rPr>
        <w:pPrChange w:id="2431" w:author="昌美慧(核稿)" w:date="2024-12-09T10:07: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p>
    <w:p w14:paraId="5F665466">
      <w:pPr>
        <w:pStyle w:val="5"/>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Chars="0" w:firstLine="626" w:firstLineChars="200"/>
        <w:jc w:val="both"/>
        <w:textAlignment w:val="auto"/>
        <w:rPr>
          <w:ins w:id="2438" w:author="田野" w:date="2024-12-03T14:41:00Z"/>
          <w:rFonts w:hint="eastAsia" w:ascii="仿宋" w:hAnsi="仿宋" w:eastAsia="仿宋" w:cs="仿宋"/>
          <w:bCs/>
          <w:kern w:val="2"/>
          <w:sz w:val="32"/>
          <w:szCs w:val="32"/>
          <w:highlight w:val="none"/>
          <w:lang w:val="en-US" w:eastAsia="zh-CN" w:bidi="ar-SA"/>
          <w:rPrChange w:id="2439" w:author="昌美慧(核稿)" w:date="2024-12-09T10:07:00Z">
            <w:rPr>
              <w:ins w:id="2440" w:author="田野" w:date="2024-12-03T14:41:00Z"/>
              <w:rFonts w:hint="eastAsia" w:ascii="仿宋" w:hAnsi="仿宋" w:eastAsia="仿宋" w:cs="仿宋"/>
              <w:bCs/>
              <w:kern w:val="2"/>
              <w:sz w:val="24"/>
              <w:szCs w:val="24"/>
              <w:highlight w:val="none"/>
              <w:lang w:val="en-US" w:eastAsia="zh-CN" w:bidi="ar-SA"/>
            </w:rPr>
          </w:rPrChange>
        </w:rPr>
        <w:pPrChange w:id="2437" w:author="昌美慧(核稿)" w:date="2024-12-09T10:19: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200"/>
            <w:textAlignment w:val="auto"/>
          </w:pPr>
        </w:pPrChange>
      </w:pPr>
      <w:ins w:id="2441" w:author="田野" w:date="2024-12-03T14:41:00Z">
        <w:r>
          <w:rPr>
            <w:rFonts w:hint="eastAsia" w:ascii="黑体" w:hAnsi="黑体" w:eastAsia="黑体" w:cs="黑体"/>
            <w:b w:val="0"/>
            <w:bCs/>
            <w:color w:val="auto"/>
            <w:sz w:val="32"/>
            <w:szCs w:val="32"/>
            <w:highlight w:val="none"/>
            <w:lang w:eastAsia="zh-CN"/>
            <w:rPrChange w:id="2442" w:author="昌美慧(核稿)" w:date="2024-12-09T10:07:00Z">
              <w:rPr>
                <w:rFonts w:hint="eastAsia" w:ascii="黑体" w:hAnsi="黑体" w:eastAsia="黑体" w:cs="黑体"/>
                <w:b w:val="0"/>
                <w:bCs/>
                <w:color w:val="auto"/>
                <w:sz w:val="28"/>
                <w:szCs w:val="28"/>
                <w:highlight w:val="none"/>
                <w:lang w:eastAsia="zh-CN"/>
              </w:rPr>
            </w:rPrChange>
          </w:rPr>
          <w:t>八、</w:t>
        </w:r>
      </w:ins>
      <w:ins w:id="2443" w:author="田野" w:date="2024-12-03T14:41:00Z">
        <w:r>
          <w:rPr>
            <w:rFonts w:hint="eastAsia" w:ascii="黑体" w:hAnsi="黑体" w:eastAsia="黑体" w:cs="黑体"/>
            <w:b w:val="0"/>
            <w:bCs/>
            <w:color w:val="auto"/>
            <w:sz w:val="32"/>
            <w:szCs w:val="32"/>
            <w:highlight w:val="none"/>
            <w:rPrChange w:id="2444" w:author="昌美慧(核稿)" w:date="2024-12-09T10:07:00Z">
              <w:rPr>
                <w:rFonts w:hint="eastAsia" w:ascii="黑体" w:hAnsi="黑体" w:eastAsia="黑体" w:cs="黑体"/>
                <w:b w:val="0"/>
                <w:bCs/>
                <w:color w:val="auto"/>
                <w:sz w:val="28"/>
                <w:szCs w:val="28"/>
                <w:highlight w:val="none"/>
              </w:rPr>
            </w:rPrChange>
          </w:rPr>
          <w:t>乙方的权利和义务</w:t>
        </w:r>
      </w:ins>
    </w:p>
    <w:p w14:paraId="4092F527">
      <w:pPr>
        <w:spacing w:beforeLines="0" w:afterLines="0"/>
        <w:jc w:val="both"/>
        <w:rPr>
          <w:ins w:id="2446" w:author="田野" w:date="2024-12-03T14:41:00Z"/>
          <w:del w:id="2447" w:author="昌美慧(核稿)" w:date="2024-12-09T10:19:00Z"/>
          <w:rFonts w:hint="eastAsia"/>
          <w:sz w:val="32"/>
          <w:szCs w:val="32"/>
          <w:highlight w:val="none"/>
          <w:lang w:val="en-US" w:eastAsia="zh-CN"/>
          <w:rPrChange w:id="2448" w:author="昌美慧(核稿)" w:date="2024-12-09T10:07:00Z">
            <w:rPr>
              <w:ins w:id="2449" w:author="田野" w:date="2024-12-03T14:41:00Z"/>
              <w:del w:id="2450" w:author="昌美慧(核稿)" w:date="2024-12-09T10:19:00Z"/>
              <w:rFonts w:hint="eastAsia"/>
              <w:highlight w:val="none"/>
              <w:lang w:val="en-US" w:eastAsia="zh-CN"/>
            </w:rPr>
          </w:rPrChange>
        </w:rPr>
        <w:pPrChange w:id="2445" w:author="昌美慧(核稿)" w:date="2024-12-09T10:07:00Z">
          <w:pPr/>
        </w:pPrChange>
      </w:pPr>
    </w:p>
    <w:p w14:paraId="62B826AC">
      <w:pPr>
        <w:widowControl w:val="0"/>
        <w:spacing w:beforeLines="0" w:afterLines="0" w:line="240" w:lineRule="auto"/>
        <w:ind w:right="0" w:firstLine="548" w:firstLineChars="196"/>
        <w:jc w:val="both"/>
        <w:rPr>
          <w:ins w:id="2452" w:author="田野" w:date="2024-12-03T14:41:00Z"/>
          <w:rFonts w:hint="eastAsia" w:ascii="仿宋" w:hAnsi="仿宋" w:eastAsia="仿宋" w:cs="仿宋"/>
          <w:bCs/>
          <w:color w:val="auto"/>
          <w:kern w:val="2"/>
          <w:sz w:val="32"/>
          <w:szCs w:val="32"/>
          <w:highlight w:val="none"/>
          <w:lang w:val="en-US" w:eastAsia="zh-CN" w:bidi="ar-SA"/>
          <w:rPrChange w:id="2453" w:author="昌美慧(核稿)" w:date="2024-12-09T10:07:00Z">
            <w:rPr>
              <w:ins w:id="2454" w:author="田野" w:date="2024-12-03T14:41:00Z"/>
              <w:rFonts w:hint="eastAsia" w:ascii="仿宋" w:hAnsi="仿宋" w:eastAsia="仿宋" w:cs="仿宋"/>
              <w:bCs/>
              <w:color w:val="auto"/>
              <w:kern w:val="2"/>
              <w:sz w:val="28"/>
              <w:szCs w:val="28"/>
              <w:highlight w:val="none"/>
              <w:lang w:val="en-US" w:eastAsia="zh-CN" w:bidi="ar-SA"/>
            </w:rPr>
          </w:rPrChange>
        </w:rPr>
        <w:pPrChange w:id="2451" w:author="昌美慧(核稿)" w:date="2024-12-09T10:07:00Z">
          <w:pPr>
            <w:widowControl w:val="0"/>
            <w:spacing w:line="560" w:lineRule="exact"/>
            <w:ind w:right="2" w:firstLine="548" w:firstLineChars="196"/>
            <w:jc w:val="both"/>
          </w:pPr>
        </w:pPrChange>
      </w:pPr>
      <w:ins w:id="2455" w:author="田野" w:date="2024-12-03T14:41:00Z">
        <w:r>
          <w:rPr>
            <w:rFonts w:hint="eastAsia" w:ascii="仿宋" w:hAnsi="仿宋" w:eastAsia="仿宋" w:cs="仿宋"/>
            <w:bCs/>
            <w:color w:val="auto"/>
            <w:kern w:val="2"/>
            <w:sz w:val="32"/>
            <w:szCs w:val="32"/>
            <w:highlight w:val="none"/>
            <w:lang w:val="en-US" w:eastAsia="zh-CN" w:bidi="ar-SA"/>
            <w:rPrChange w:id="2456" w:author="昌美慧(核稿)" w:date="2024-12-09T10:07:00Z">
              <w:rPr>
                <w:rFonts w:hint="eastAsia" w:ascii="仿宋" w:hAnsi="仿宋" w:eastAsia="仿宋" w:cs="仿宋"/>
                <w:bCs/>
                <w:color w:val="auto"/>
                <w:kern w:val="2"/>
                <w:sz w:val="28"/>
                <w:szCs w:val="28"/>
                <w:highlight w:val="none"/>
                <w:lang w:val="en-US" w:eastAsia="zh-CN" w:bidi="ar-SA"/>
              </w:rPr>
            </w:rPrChange>
          </w:rPr>
          <w:t>1.乙方有权按照合同约定提供供餐服务、收取餐费，并建立收费留痕制度，保留用餐人员缴费记录。</w:t>
        </w:r>
      </w:ins>
    </w:p>
    <w:p w14:paraId="1DFA14F1">
      <w:pPr>
        <w:widowControl w:val="0"/>
        <w:spacing w:beforeLines="0" w:afterLines="0" w:line="240" w:lineRule="auto"/>
        <w:ind w:right="0" w:firstLine="548" w:firstLineChars="196"/>
        <w:jc w:val="both"/>
        <w:rPr>
          <w:ins w:id="2458" w:author="田野" w:date="2024-12-03T14:41:00Z"/>
          <w:rFonts w:hint="eastAsia" w:ascii="仿宋" w:hAnsi="仿宋" w:eastAsia="仿宋" w:cs="仿宋"/>
          <w:bCs/>
          <w:color w:val="auto"/>
          <w:kern w:val="2"/>
          <w:sz w:val="32"/>
          <w:szCs w:val="32"/>
          <w:highlight w:val="none"/>
          <w:lang w:val="en-US" w:eastAsia="zh-CN" w:bidi="ar-SA"/>
          <w:rPrChange w:id="2459" w:author="昌美慧(核稿)" w:date="2024-12-09T10:07:00Z">
            <w:rPr>
              <w:ins w:id="2460" w:author="田野" w:date="2024-12-03T14:41:00Z"/>
              <w:rFonts w:hint="eastAsia" w:ascii="仿宋" w:hAnsi="仿宋" w:eastAsia="仿宋" w:cs="仿宋"/>
              <w:bCs/>
              <w:color w:val="auto"/>
              <w:kern w:val="2"/>
              <w:sz w:val="28"/>
              <w:szCs w:val="28"/>
              <w:highlight w:val="none"/>
              <w:lang w:val="en-US" w:eastAsia="zh-CN" w:bidi="ar-SA"/>
            </w:rPr>
          </w:rPrChange>
        </w:rPr>
        <w:pPrChange w:id="2457" w:author="昌美慧(核稿)" w:date="2024-12-09T10:07:00Z">
          <w:pPr>
            <w:widowControl w:val="0"/>
            <w:spacing w:line="560" w:lineRule="exact"/>
            <w:ind w:right="2" w:firstLine="548" w:firstLineChars="196"/>
            <w:jc w:val="both"/>
          </w:pPr>
        </w:pPrChange>
      </w:pPr>
      <w:ins w:id="2461" w:author="田野" w:date="2024-12-03T14:41:00Z">
        <w:r>
          <w:rPr>
            <w:rFonts w:hint="eastAsia" w:ascii="仿宋" w:hAnsi="仿宋" w:eastAsia="仿宋" w:cs="仿宋"/>
            <w:bCs/>
            <w:color w:val="auto"/>
            <w:kern w:val="2"/>
            <w:sz w:val="32"/>
            <w:szCs w:val="32"/>
            <w:highlight w:val="none"/>
            <w:lang w:val="en-US" w:eastAsia="zh-CN" w:bidi="ar-SA"/>
            <w:rPrChange w:id="2462" w:author="昌美慧(核稿)" w:date="2024-12-09T10:07:00Z">
              <w:rPr>
                <w:rFonts w:hint="eastAsia" w:ascii="仿宋" w:hAnsi="仿宋" w:eastAsia="仿宋" w:cs="仿宋"/>
                <w:bCs/>
                <w:color w:val="auto"/>
                <w:kern w:val="2"/>
                <w:sz w:val="28"/>
                <w:szCs w:val="28"/>
                <w:highlight w:val="none"/>
                <w:lang w:val="en-US" w:eastAsia="zh-CN" w:bidi="ar-SA"/>
              </w:rPr>
            </w:rPrChange>
          </w:rPr>
          <w:t>2.乙方有权要求甲方提供必要的协助和支持，以确保供餐服务的顺利进行。如因甲方原因导致供餐服务无法正常进行或造成乙方损失，乙方有权要求甲方承担相应的赔偿责任。</w:t>
        </w:r>
      </w:ins>
    </w:p>
    <w:p w14:paraId="7462911D">
      <w:pPr>
        <w:widowControl w:val="0"/>
        <w:spacing w:beforeLines="0" w:afterLines="0" w:line="240" w:lineRule="auto"/>
        <w:ind w:right="0" w:firstLine="548" w:firstLineChars="196"/>
        <w:jc w:val="both"/>
        <w:rPr>
          <w:ins w:id="2464" w:author="田野" w:date="2024-12-03T14:41:00Z"/>
          <w:rFonts w:hint="eastAsia" w:ascii="仿宋" w:hAnsi="仿宋" w:eastAsia="仿宋" w:cs="仿宋"/>
          <w:bCs/>
          <w:color w:val="auto"/>
          <w:kern w:val="2"/>
          <w:sz w:val="32"/>
          <w:szCs w:val="32"/>
          <w:highlight w:val="none"/>
          <w:lang w:val="en-US" w:eastAsia="zh-CN" w:bidi="ar-SA"/>
          <w:rPrChange w:id="2465" w:author="昌美慧(核稿)" w:date="2024-12-09T10:07:00Z">
            <w:rPr>
              <w:ins w:id="2466" w:author="田野" w:date="2024-12-03T14:41:00Z"/>
              <w:rFonts w:hint="eastAsia" w:ascii="仿宋" w:hAnsi="仿宋" w:eastAsia="仿宋" w:cs="仿宋"/>
              <w:bCs/>
              <w:color w:val="auto"/>
              <w:kern w:val="2"/>
              <w:sz w:val="28"/>
              <w:szCs w:val="28"/>
              <w:highlight w:val="none"/>
              <w:lang w:val="en-US" w:eastAsia="zh-CN" w:bidi="ar-SA"/>
            </w:rPr>
          </w:rPrChange>
        </w:rPr>
        <w:pPrChange w:id="2463" w:author="昌美慧(核稿)" w:date="2024-12-09T10:07:00Z">
          <w:pPr>
            <w:widowControl w:val="0"/>
            <w:spacing w:line="560" w:lineRule="exact"/>
            <w:ind w:right="2" w:firstLine="548" w:firstLineChars="196"/>
            <w:jc w:val="both"/>
          </w:pPr>
        </w:pPrChange>
      </w:pPr>
      <w:ins w:id="2467" w:author="田野" w:date="2024-12-03T14:41:00Z">
        <w:r>
          <w:rPr>
            <w:rFonts w:hint="eastAsia" w:ascii="仿宋" w:hAnsi="仿宋" w:eastAsia="仿宋" w:cs="仿宋"/>
            <w:bCs/>
            <w:color w:val="auto"/>
            <w:kern w:val="2"/>
            <w:sz w:val="32"/>
            <w:szCs w:val="32"/>
            <w:highlight w:val="none"/>
            <w:lang w:val="en-US" w:eastAsia="zh-CN" w:bidi="ar-SA"/>
            <w:rPrChange w:id="2468" w:author="昌美慧(核稿)" w:date="2024-12-09T10:07:00Z">
              <w:rPr>
                <w:rFonts w:hint="eastAsia" w:ascii="仿宋" w:hAnsi="仿宋" w:eastAsia="仿宋" w:cs="仿宋"/>
                <w:bCs/>
                <w:color w:val="auto"/>
                <w:kern w:val="2"/>
                <w:sz w:val="28"/>
                <w:szCs w:val="28"/>
                <w:highlight w:val="none"/>
                <w:lang w:val="en-US" w:eastAsia="zh-CN" w:bidi="ar-SA"/>
              </w:rPr>
            </w:rPrChange>
          </w:rPr>
          <w:t>3.乙方应依法取得</w:t>
        </w:r>
      </w:ins>
      <w:ins w:id="2469" w:author="田野" w:date="2024-12-03T14:41:00Z">
        <w:r>
          <w:rPr>
            <w:rFonts w:hint="default" w:ascii="仿宋" w:hAnsi="仿宋" w:eastAsia="仿宋" w:cs="宋体"/>
            <w:color w:val="000000"/>
            <w:sz w:val="32"/>
            <w:szCs w:val="32"/>
            <w:highlight w:val="none"/>
            <w:lang w:val="en-US" w:eastAsia="zh-CN"/>
            <w:rPrChange w:id="2470" w:author="昌美慧(核稿)" w:date="2024-12-09T10:07:00Z">
              <w:rPr>
                <w:rFonts w:hint="default" w:ascii="仿宋" w:hAnsi="仿宋" w:eastAsia="仿宋" w:cs="宋体"/>
                <w:color w:val="000000"/>
                <w:sz w:val="28"/>
                <w:szCs w:val="28"/>
                <w:highlight w:val="none"/>
                <w:lang w:val="en-US" w:eastAsia="zh-CN"/>
              </w:rPr>
            </w:rPrChange>
          </w:rPr>
          <w:t>载明集体用餐配送单位的</w:t>
        </w:r>
      </w:ins>
      <w:ins w:id="2471" w:author="田野" w:date="2024-12-03T14:41:00Z">
        <w:r>
          <w:rPr>
            <w:rFonts w:hint="eastAsia" w:ascii="仿宋" w:hAnsi="仿宋" w:eastAsia="仿宋" w:cs="仿宋"/>
            <w:bCs/>
            <w:color w:val="auto"/>
            <w:kern w:val="2"/>
            <w:sz w:val="32"/>
            <w:szCs w:val="32"/>
            <w:highlight w:val="none"/>
            <w:lang w:val="en-US" w:eastAsia="zh-CN" w:bidi="ar-SA"/>
            <w:rPrChange w:id="2472" w:author="昌美慧(核稿)" w:date="2024-12-09T10:07:00Z">
              <w:rPr>
                <w:rFonts w:hint="eastAsia" w:ascii="仿宋" w:hAnsi="仿宋" w:eastAsia="仿宋" w:cs="仿宋"/>
                <w:bCs/>
                <w:color w:val="auto"/>
                <w:kern w:val="2"/>
                <w:sz w:val="28"/>
                <w:szCs w:val="28"/>
                <w:highlight w:val="none"/>
                <w:lang w:val="en-US" w:eastAsia="zh-CN" w:bidi="ar-SA"/>
              </w:rPr>
            </w:rPrChange>
          </w:rPr>
          <w:t>食品经营许可证，严格按照食品经营许可证载明的经营项目进行经营，落实食品安全主体责任。</w:t>
        </w:r>
      </w:ins>
    </w:p>
    <w:p w14:paraId="77A28149">
      <w:pPr>
        <w:widowControl w:val="0"/>
        <w:spacing w:beforeLines="0" w:afterLines="0" w:line="240" w:lineRule="auto"/>
        <w:ind w:right="0" w:firstLine="548" w:firstLineChars="196"/>
        <w:jc w:val="both"/>
        <w:rPr>
          <w:ins w:id="2474" w:author="田野" w:date="2024-12-03T14:41:00Z"/>
          <w:rFonts w:hint="eastAsia" w:ascii="仿宋" w:hAnsi="仿宋" w:eastAsia="仿宋" w:cs="仿宋"/>
          <w:bCs/>
          <w:color w:val="auto"/>
          <w:kern w:val="2"/>
          <w:sz w:val="32"/>
          <w:szCs w:val="32"/>
          <w:highlight w:val="none"/>
          <w:lang w:val="en-US" w:eastAsia="zh-CN" w:bidi="ar-SA"/>
          <w:rPrChange w:id="2475" w:author="昌美慧(核稿)" w:date="2024-12-09T10:07:00Z">
            <w:rPr>
              <w:ins w:id="2476" w:author="田野" w:date="2024-12-03T14:41:00Z"/>
              <w:rFonts w:hint="eastAsia" w:ascii="仿宋" w:hAnsi="仿宋" w:eastAsia="仿宋" w:cs="仿宋"/>
              <w:bCs/>
              <w:color w:val="auto"/>
              <w:kern w:val="2"/>
              <w:sz w:val="28"/>
              <w:szCs w:val="28"/>
              <w:highlight w:val="none"/>
              <w:lang w:val="en-US" w:eastAsia="zh-CN" w:bidi="ar-SA"/>
            </w:rPr>
          </w:rPrChange>
        </w:rPr>
        <w:pPrChange w:id="2473" w:author="昌美慧(核稿)" w:date="2024-12-09T10:07:00Z">
          <w:pPr>
            <w:widowControl w:val="0"/>
            <w:spacing w:line="560" w:lineRule="exact"/>
            <w:ind w:right="2" w:firstLine="548" w:firstLineChars="196"/>
            <w:jc w:val="both"/>
          </w:pPr>
        </w:pPrChange>
      </w:pPr>
      <w:ins w:id="2477" w:author="田野" w:date="2024-12-03T14:41:00Z">
        <w:r>
          <w:rPr>
            <w:rFonts w:hint="eastAsia" w:ascii="仿宋" w:hAnsi="仿宋" w:eastAsia="仿宋" w:cs="仿宋"/>
            <w:bCs/>
            <w:color w:val="auto"/>
            <w:kern w:val="2"/>
            <w:sz w:val="32"/>
            <w:szCs w:val="32"/>
            <w:highlight w:val="none"/>
            <w:lang w:val="en-US" w:eastAsia="zh-CN" w:bidi="ar-SA"/>
            <w:rPrChange w:id="2478" w:author="昌美慧(核稿)" w:date="2024-12-09T10:07:00Z">
              <w:rPr>
                <w:rFonts w:hint="eastAsia" w:ascii="仿宋" w:hAnsi="仿宋" w:eastAsia="仿宋" w:cs="仿宋"/>
                <w:bCs/>
                <w:color w:val="auto"/>
                <w:kern w:val="2"/>
                <w:sz w:val="28"/>
                <w:szCs w:val="28"/>
                <w:highlight w:val="none"/>
                <w:lang w:val="en-US" w:eastAsia="zh-CN" w:bidi="ar-SA"/>
              </w:rPr>
            </w:rPrChange>
          </w:rPr>
          <w:t>4.乙方要建立健全食品安全管理制度，定期开展食品安全自查，发现问题和隐患立即整改，并保留自查和整改记录。</w:t>
        </w:r>
      </w:ins>
    </w:p>
    <w:p w14:paraId="14E713CA">
      <w:pPr>
        <w:widowControl w:val="0"/>
        <w:spacing w:beforeLines="0" w:afterLines="0" w:line="240" w:lineRule="auto"/>
        <w:ind w:right="0" w:firstLine="560" w:firstLineChars="200"/>
        <w:jc w:val="both"/>
        <w:rPr>
          <w:ins w:id="2480" w:author="田野" w:date="2024-12-03T14:41:00Z"/>
          <w:rFonts w:hint="eastAsia" w:ascii="仿宋" w:hAnsi="仿宋" w:eastAsia="仿宋" w:cs="仿宋"/>
          <w:bCs/>
          <w:color w:val="auto"/>
          <w:kern w:val="2"/>
          <w:sz w:val="32"/>
          <w:szCs w:val="32"/>
          <w:highlight w:val="none"/>
          <w:lang w:val="en-US" w:eastAsia="zh-CN" w:bidi="ar-SA"/>
          <w:rPrChange w:id="2481" w:author="昌美慧(核稿)" w:date="2024-12-09T10:07:00Z">
            <w:rPr>
              <w:ins w:id="2482" w:author="田野" w:date="2024-12-03T14:41:00Z"/>
              <w:rFonts w:hint="eastAsia" w:ascii="仿宋" w:hAnsi="仿宋" w:eastAsia="仿宋" w:cs="仿宋"/>
              <w:bCs/>
              <w:color w:val="auto"/>
              <w:kern w:val="2"/>
              <w:sz w:val="28"/>
              <w:szCs w:val="28"/>
              <w:highlight w:val="none"/>
              <w:lang w:val="en-US" w:eastAsia="zh-CN" w:bidi="ar-SA"/>
            </w:rPr>
          </w:rPrChange>
        </w:rPr>
        <w:pPrChange w:id="2479" w:author="昌美慧(核稿)" w:date="2024-12-09T10:07:00Z">
          <w:pPr>
            <w:widowControl w:val="0"/>
            <w:spacing w:line="560" w:lineRule="exact"/>
            <w:ind w:right="2" w:firstLine="560" w:firstLineChars="200"/>
            <w:jc w:val="both"/>
          </w:pPr>
        </w:pPrChange>
      </w:pPr>
      <w:ins w:id="2483" w:author="田野" w:date="2024-12-03T14:41:00Z">
        <w:r>
          <w:rPr>
            <w:rFonts w:hint="eastAsia" w:ascii="仿宋" w:hAnsi="仿宋" w:eastAsia="仿宋" w:cs="仿宋"/>
            <w:bCs/>
            <w:color w:val="auto"/>
            <w:kern w:val="2"/>
            <w:sz w:val="32"/>
            <w:szCs w:val="32"/>
            <w:highlight w:val="none"/>
            <w:lang w:val="en-US" w:eastAsia="zh-CN" w:bidi="ar-SA"/>
            <w:rPrChange w:id="2484" w:author="昌美慧(核稿)" w:date="2024-12-09T10:07:00Z">
              <w:rPr>
                <w:rFonts w:hint="eastAsia" w:ascii="仿宋" w:hAnsi="仿宋" w:eastAsia="仿宋" w:cs="仿宋"/>
                <w:bCs/>
                <w:color w:val="auto"/>
                <w:kern w:val="2"/>
                <w:sz w:val="28"/>
                <w:szCs w:val="28"/>
                <w:highlight w:val="none"/>
                <w:lang w:val="en-US" w:eastAsia="zh-CN" w:bidi="ar-SA"/>
              </w:rPr>
            </w:rPrChange>
          </w:rPr>
          <w:t>5.乙方要严格按照</w:t>
        </w:r>
      </w:ins>
      <w:ins w:id="2485" w:author="田野" w:date="2024-12-11T10:54:47Z">
        <w:r>
          <w:rPr>
            <w:rFonts w:hint="eastAsia" w:ascii="仿宋" w:hAnsi="仿宋" w:eastAsia="仿宋" w:cs="仿宋"/>
            <w:color w:val="auto"/>
            <w:sz w:val="32"/>
            <w:szCs w:val="32"/>
            <w:highlight w:val="none"/>
            <w:lang w:eastAsia="zh-CN"/>
          </w:rPr>
          <w:t>《食品安全国家标准餐饮服务通用卫生规范》</w:t>
        </w:r>
      </w:ins>
      <w:ins w:id="2486" w:author="田野" w:date="2024-12-03T14:41:00Z">
        <w:r>
          <w:rPr>
            <w:rFonts w:hint="eastAsia" w:ascii="仿宋" w:hAnsi="仿宋" w:eastAsia="仿宋" w:cs="仿宋"/>
            <w:bCs/>
            <w:color w:val="auto"/>
            <w:kern w:val="2"/>
            <w:sz w:val="32"/>
            <w:szCs w:val="32"/>
            <w:highlight w:val="none"/>
            <w:lang w:val="en-US" w:eastAsia="zh-CN" w:bidi="ar-SA"/>
            <w:rPrChange w:id="2487" w:author="昌美慧(核稿)" w:date="2024-12-09T10:07:00Z">
              <w:rPr>
                <w:rFonts w:hint="eastAsia" w:ascii="仿宋" w:hAnsi="仿宋" w:eastAsia="仿宋" w:cs="仿宋"/>
                <w:bCs/>
                <w:color w:val="auto"/>
                <w:kern w:val="2"/>
                <w:sz w:val="28"/>
                <w:szCs w:val="28"/>
                <w:highlight w:val="none"/>
                <w:lang w:val="en-US" w:eastAsia="zh-CN" w:bidi="ar-SA"/>
              </w:rPr>
            </w:rPrChange>
          </w:rPr>
          <w:t>《餐饮服务食品安全操作规范》要求，规范原料采购、进货查验、原料贮存、食品加工制作、食品留样、食品配送过程，确保提供的食品符合食品安全要求，并做好索证索票档案管理工作，以备查验。</w:t>
        </w:r>
      </w:ins>
    </w:p>
    <w:p w14:paraId="6B86A3F1">
      <w:pPr>
        <w:widowControl w:val="0"/>
        <w:spacing w:beforeLines="0" w:afterLines="0" w:line="240" w:lineRule="auto"/>
        <w:ind w:right="0" w:firstLine="560" w:firstLineChars="200"/>
        <w:jc w:val="both"/>
        <w:rPr>
          <w:ins w:id="2489" w:author="田野" w:date="2024-12-03T14:41:00Z"/>
          <w:rFonts w:hint="eastAsia" w:ascii="仿宋" w:hAnsi="仿宋" w:eastAsia="仿宋" w:cs="仿宋"/>
          <w:bCs/>
          <w:color w:val="auto"/>
          <w:kern w:val="2"/>
          <w:sz w:val="32"/>
          <w:szCs w:val="32"/>
          <w:highlight w:val="none"/>
          <w:lang w:val="en-US" w:eastAsia="zh-CN" w:bidi="ar-SA"/>
          <w:rPrChange w:id="2490" w:author="昌美慧(核稿)" w:date="2024-12-09T10:07:00Z">
            <w:rPr>
              <w:ins w:id="2491" w:author="田野" w:date="2024-12-03T14:41:00Z"/>
              <w:rFonts w:hint="eastAsia" w:ascii="仿宋" w:hAnsi="仿宋" w:eastAsia="仿宋" w:cs="仿宋"/>
              <w:bCs/>
              <w:color w:val="auto"/>
              <w:kern w:val="2"/>
              <w:sz w:val="28"/>
              <w:szCs w:val="28"/>
              <w:highlight w:val="none"/>
              <w:lang w:val="en-US" w:eastAsia="zh-CN" w:bidi="ar-SA"/>
            </w:rPr>
          </w:rPrChange>
        </w:rPr>
        <w:pPrChange w:id="2488" w:author="昌美慧(核稿)" w:date="2024-12-09T10:07:00Z">
          <w:pPr>
            <w:widowControl w:val="0"/>
            <w:spacing w:line="560" w:lineRule="exact"/>
            <w:ind w:right="2" w:firstLine="560" w:firstLineChars="200"/>
            <w:jc w:val="both"/>
          </w:pPr>
        </w:pPrChange>
      </w:pPr>
      <w:ins w:id="2492" w:author="田野" w:date="2024-12-03T14:41:00Z">
        <w:r>
          <w:rPr>
            <w:rFonts w:hint="eastAsia" w:ascii="仿宋" w:hAnsi="仿宋" w:eastAsia="仿宋" w:cs="仿宋"/>
            <w:bCs/>
            <w:color w:val="auto"/>
            <w:kern w:val="2"/>
            <w:sz w:val="32"/>
            <w:szCs w:val="32"/>
            <w:highlight w:val="none"/>
            <w:lang w:val="en-US" w:eastAsia="zh-CN" w:bidi="ar-SA"/>
            <w:rPrChange w:id="2493" w:author="昌美慧(核稿)" w:date="2024-12-09T10:07:00Z">
              <w:rPr>
                <w:rFonts w:hint="eastAsia" w:ascii="仿宋" w:hAnsi="仿宋" w:eastAsia="仿宋" w:cs="仿宋"/>
                <w:bCs/>
                <w:color w:val="auto"/>
                <w:kern w:val="2"/>
                <w:sz w:val="28"/>
                <w:szCs w:val="28"/>
                <w:highlight w:val="none"/>
                <w:lang w:val="en-US" w:eastAsia="zh-CN" w:bidi="ar-SA"/>
              </w:rPr>
            </w:rPrChange>
          </w:rPr>
          <w:t>6.乙方应当餐加工、当餐供应，食品要烧熟煮透。不得加工制作四季豆、鲜黄花菜、野生蘑菇、发芽土豆等高风险食品，加工使用超期或临期食材。餐饮用水应当符合国家规定的生活饮用水卫生标准。餐具、饮具、送餐箱要使用物理高温消毒，达到卫生标准要求，每年</w:t>
        </w:r>
      </w:ins>
      <w:ins w:id="2494" w:author="田野" w:date="2024-12-03T14:41:00Z">
        <w:r>
          <w:rPr>
            <w:rFonts w:hint="eastAsia" w:ascii="仿宋" w:hAnsi="仿宋" w:eastAsia="仿宋" w:cs="仿宋"/>
            <w:color w:val="auto"/>
            <w:sz w:val="32"/>
            <w:szCs w:val="32"/>
            <w:highlight w:val="none"/>
            <w:u w:val="single"/>
            <w:lang w:val="en-US" w:eastAsia="zh-CN"/>
            <w:rPrChange w:id="249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496" w:author="田野" w:date="2024-12-03T14:41:00Z">
        <w:r>
          <w:rPr>
            <w:rFonts w:hint="eastAsia" w:ascii="仿宋" w:hAnsi="仿宋" w:eastAsia="仿宋" w:cs="仿宋"/>
            <w:color w:val="auto"/>
            <w:sz w:val="32"/>
            <w:szCs w:val="32"/>
            <w:highlight w:val="none"/>
            <w:u w:val="single"/>
            <w:rPrChange w:id="2497" w:author="昌美慧(核稿)" w:date="2024-12-09T10:07:00Z">
              <w:rPr>
                <w:rFonts w:hint="eastAsia" w:ascii="仿宋" w:hAnsi="仿宋" w:eastAsia="仿宋" w:cs="仿宋"/>
                <w:color w:val="auto"/>
                <w:sz w:val="28"/>
                <w:szCs w:val="28"/>
                <w:highlight w:val="none"/>
                <w:u w:val="single"/>
              </w:rPr>
            </w:rPrChange>
          </w:rPr>
          <w:t> </w:t>
        </w:r>
      </w:ins>
      <w:ins w:id="2498" w:author="田野" w:date="2024-12-03T14:41:00Z">
        <w:r>
          <w:rPr>
            <w:rFonts w:hint="eastAsia" w:ascii="仿宋" w:hAnsi="仿宋" w:eastAsia="仿宋" w:cs="仿宋"/>
            <w:bCs/>
            <w:color w:val="auto"/>
            <w:kern w:val="2"/>
            <w:sz w:val="32"/>
            <w:szCs w:val="32"/>
            <w:highlight w:val="none"/>
            <w:lang w:val="en-US" w:eastAsia="zh-CN" w:bidi="ar-SA"/>
            <w:rPrChange w:id="2499" w:author="昌美慧(核稿)" w:date="2024-12-09T10:07:00Z">
              <w:rPr>
                <w:rFonts w:hint="eastAsia" w:ascii="仿宋" w:hAnsi="仿宋" w:eastAsia="仿宋" w:cs="仿宋"/>
                <w:bCs/>
                <w:color w:val="auto"/>
                <w:kern w:val="2"/>
                <w:sz w:val="28"/>
                <w:szCs w:val="28"/>
                <w:highlight w:val="none"/>
                <w:lang w:val="en-US" w:eastAsia="zh-CN" w:bidi="ar-SA"/>
              </w:rPr>
            </w:rPrChange>
          </w:rPr>
          <w:t>（具体时间）要为用餐学生更新符合标准要求的食品级餐具、饮具。</w:t>
        </w:r>
      </w:ins>
    </w:p>
    <w:p w14:paraId="21C2DBB5">
      <w:pPr>
        <w:widowControl w:val="0"/>
        <w:spacing w:beforeLines="0" w:afterLines="0" w:line="240" w:lineRule="auto"/>
        <w:ind w:right="0" w:firstLine="548" w:firstLineChars="196"/>
        <w:jc w:val="both"/>
        <w:rPr>
          <w:ins w:id="2501" w:author="田野" w:date="2024-12-03T14:41:00Z"/>
          <w:rFonts w:hint="default" w:ascii="仿宋" w:hAnsi="仿宋" w:eastAsia="仿宋" w:cs="仿宋"/>
          <w:bCs/>
          <w:color w:val="auto"/>
          <w:kern w:val="2"/>
          <w:sz w:val="32"/>
          <w:szCs w:val="32"/>
          <w:highlight w:val="none"/>
          <w:lang w:val="en-US" w:eastAsia="zh-CN" w:bidi="ar-SA"/>
          <w:rPrChange w:id="2502" w:author="昌美慧(核稿)" w:date="2024-12-09T10:07:00Z">
            <w:rPr>
              <w:ins w:id="2503" w:author="田野" w:date="2024-12-03T14:41:00Z"/>
              <w:rFonts w:hint="default" w:ascii="仿宋" w:hAnsi="仿宋" w:eastAsia="仿宋" w:cs="仿宋"/>
              <w:bCs/>
              <w:color w:val="auto"/>
              <w:kern w:val="2"/>
              <w:sz w:val="28"/>
              <w:szCs w:val="28"/>
              <w:highlight w:val="none"/>
              <w:lang w:val="en-US" w:eastAsia="zh-CN" w:bidi="ar-SA"/>
            </w:rPr>
          </w:rPrChange>
        </w:rPr>
        <w:pPrChange w:id="2500" w:author="昌美慧(核稿)" w:date="2024-12-09T10:07:00Z">
          <w:pPr>
            <w:widowControl w:val="0"/>
            <w:spacing w:line="560" w:lineRule="exact"/>
            <w:ind w:right="2" w:firstLine="548" w:firstLineChars="196"/>
            <w:jc w:val="both"/>
          </w:pPr>
        </w:pPrChange>
      </w:pPr>
      <w:ins w:id="2504" w:author="田野" w:date="2024-12-03T14:41:00Z">
        <w:r>
          <w:rPr>
            <w:rFonts w:hint="eastAsia" w:ascii="仿宋" w:hAnsi="仿宋" w:eastAsia="仿宋" w:cs="仿宋"/>
            <w:bCs/>
            <w:color w:val="auto"/>
            <w:kern w:val="2"/>
            <w:sz w:val="32"/>
            <w:szCs w:val="32"/>
            <w:highlight w:val="none"/>
            <w:lang w:val="en-US" w:eastAsia="zh-CN" w:bidi="ar-SA"/>
            <w:rPrChange w:id="2505" w:author="昌美慧(核稿)" w:date="2024-12-09T10:07:00Z">
              <w:rPr>
                <w:rFonts w:hint="eastAsia" w:ascii="仿宋" w:hAnsi="仿宋" w:eastAsia="仿宋" w:cs="仿宋"/>
                <w:bCs/>
                <w:color w:val="auto"/>
                <w:kern w:val="2"/>
                <w:sz w:val="28"/>
                <w:szCs w:val="28"/>
                <w:highlight w:val="none"/>
                <w:lang w:val="en-US" w:eastAsia="zh-CN" w:bidi="ar-SA"/>
              </w:rPr>
            </w:rPrChange>
          </w:rPr>
          <w:t>7.乙方供餐前应提前7天向甲方提供带量食谱，配合学校做好食谱公示工作。严格落实食品留样制度，</w:t>
        </w:r>
      </w:ins>
      <w:ins w:id="2506" w:author="田野" w:date="2024-12-03T14:41:00Z">
        <w:r>
          <w:rPr>
            <w:rFonts w:hint="default" w:ascii="仿宋" w:hAnsi="仿宋" w:eastAsia="仿宋" w:cs="仿宋"/>
            <w:bCs/>
            <w:color w:val="auto"/>
            <w:kern w:val="2"/>
            <w:sz w:val="32"/>
            <w:szCs w:val="32"/>
            <w:highlight w:val="none"/>
            <w:lang w:val="en-US" w:eastAsia="zh-CN" w:bidi="ar-SA"/>
            <w:rPrChange w:id="2507" w:author="昌美慧(核稿)" w:date="2024-12-09T10:07:00Z">
              <w:rPr>
                <w:rFonts w:hint="default" w:ascii="仿宋" w:hAnsi="仿宋" w:eastAsia="仿宋" w:cs="仿宋"/>
                <w:bCs/>
                <w:color w:val="auto"/>
                <w:kern w:val="2"/>
                <w:sz w:val="28"/>
                <w:szCs w:val="28"/>
                <w:highlight w:val="none"/>
                <w:lang w:val="en-US" w:eastAsia="zh-CN" w:bidi="ar-SA"/>
              </w:rPr>
            </w:rPrChange>
          </w:rPr>
          <w:t>提供留样冰柜（合作期间使用），每日送餐时提供食品留样。</w:t>
        </w:r>
      </w:ins>
    </w:p>
    <w:p w14:paraId="278D0006">
      <w:pPr>
        <w:widowControl w:val="0"/>
        <w:spacing w:beforeLines="0" w:afterLines="0" w:line="240" w:lineRule="auto"/>
        <w:ind w:right="0" w:firstLine="548" w:firstLineChars="196"/>
        <w:jc w:val="both"/>
        <w:rPr>
          <w:ins w:id="2509" w:author="田野" w:date="2024-12-03T14:41:00Z"/>
          <w:rFonts w:hint="eastAsia" w:ascii="仿宋" w:hAnsi="仿宋" w:eastAsia="仿宋" w:cs="仿宋"/>
          <w:bCs/>
          <w:color w:val="auto"/>
          <w:kern w:val="2"/>
          <w:sz w:val="32"/>
          <w:szCs w:val="32"/>
          <w:highlight w:val="none"/>
          <w:lang w:val="en-US" w:eastAsia="zh-CN" w:bidi="ar-SA"/>
          <w:rPrChange w:id="2510" w:author="昌美慧(核稿)" w:date="2024-12-09T10:07:00Z">
            <w:rPr>
              <w:ins w:id="2511" w:author="田野" w:date="2024-12-03T14:41:00Z"/>
              <w:rFonts w:hint="eastAsia" w:ascii="仿宋" w:hAnsi="仿宋" w:eastAsia="仿宋" w:cs="仿宋"/>
              <w:bCs/>
              <w:color w:val="auto"/>
              <w:kern w:val="2"/>
              <w:sz w:val="28"/>
              <w:szCs w:val="28"/>
              <w:highlight w:val="none"/>
              <w:lang w:val="en-US" w:eastAsia="zh-CN" w:bidi="ar-SA"/>
            </w:rPr>
          </w:rPrChange>
        </w:rPr>
        <w:pPrChange w:id="2508" w:author="昌美慧(核稿)" w:date="2024-12-09T10:07:00Z">
          <w:pPr>
            <w:widowControl w:val="0"/>
            <w:spacing w:line="560" w:lineRule="exact"/>
            <w:ind w:right="2" w:firstLine="548" w:firstLineChars="196"/>
            <w:jc w:val="both"/>
          </w:pPr>
        </w:pPrChange>
      </w:pPr>
      <w:ins w:id="2512" w:author="田野" w:date="2024-12-03T14:41:00Z">
        <w:r>
          <w:rPr>
            <w:rFonts w:hint="eastAsia" w:ascii="仿宋" w:hAnsi="仿宋" w:eastAsia="仿宋" w:cs="仿宋"/>
            <w:color w:val="auto"/>
            <w:sz w:val="32"/>
            <w:szCs w:val="32"/>
            <w:highlight w:val="none"/>
            <w:lang w:val="en-US" w:eastAsia="zh-CN"/>
            <w:rPrChange w:id="2513" w:author="昌美慧(核稿)" w:date="2024-12-09T10:07:00Z">
              <w:rPr>
                <w:rFonts w:hint="eastAsia" w:ascii="仿宋" w:hAnsi="仿宋" w:eastAsia="仿宋" w:cs="仿宋"/>
                <w:color w:val="auto"/>
                <w:sz w:val="28"/>
                <w:szCs w:val="28"/>
                <w:highlight w:val="none"/>
                <w:lang w:val="en-US" w:eastAsia="zh-CN"/>
              </w:rPr>
            </w:rPrChange>
          </w:rPr>
          <w:t>8.乙方应按照合同约定的时间、地点和标准为甲方学生提供优</w:t>
        </w:r>
      </w:ins>
      <w:ins w:id="2514" w:author="田野" w:date="2024-12-03T14:41:00Z">
        <w:r>
          <w:rPr>
            <w:rFonts w:hint="eastAsia" w:ascii="仿宋" w:hAnsi="仿宋" w:eastAsia="仿宋" w:cs="仿宋"/>
            <w:bCs/>
            <w:color w:val="auto"/>
            <w:kern w:val="2"/>
            <w:sz w:val="32"/>
            <w:szCs w:val="32"/>
            <w:highlight w:val="none"/>
            <w:lang w:val="en-US" w:eastAsia="zh-CN" w:bidi="ar-SA"/>
            <w:rPrChange w:id="2515" w:author="昌美慧(核稿)" w:date="2024-12-09T10:07:00Z">
              <w:rPr>
                <w:rFonts w:hint="eastAsia" w:ascii="仿宋" w:hAnsi="仿宋" w:eastAsia="仿宋" w:cs="仿宋"/>
                <w:bCs/>
                <w:color w:val="auto"/>
                <w:kern w:val="2"/>
                <w:sz w:val="28"/>
                <w:szCs w:val="28"/>
                <w:highlight w:val="none"/>
                <w:lang w:val="en-US" w:eastAsia="zh-CN" w:bidi="ar-SA"/>
              </w:rPr>
            </w:rPrChange>
          </w:rPr>
          <w:t>质、安全的餐食，如在规定的时间内未能及时供餐，乙方应主动采取补救措施或给予适当补偿。</w:t>
        </w:r>
      </w:ins>
    </w:p>
    <w:p w14:paraId="157B7F3F">
      <w:pPr>
        <w:widowControl w:val="0"/>
        <w:spacing w:beforeLines="0" w:afterLines="0" w:line="240" w:lineRule="auto"/>
        <w:ind w:right="0" w:firstLine="548" w:firstLineChars="196"/>
        <w:jc w:val="both"/>
        <w:rPr>
          <w:ins w:id="2517" w:author="田野" w:date="2024-12-03T14:41:00Z"/>
          <w:rFonts w:hint="eastAsia" w:ascii="仿宋" w:hAnsi="仿宋" w:eastAsia="仿宋" w:cs="仿宋"/>
          <w:bCs/>
          <w:color w:val="auto"/>
          <w:kern w:val="2"/>
          <w:sz w:val="32"/>
          <w:szCs w:val="32"/>
          <w:highlight w:val="none"/>
          <w:lang w:val="en-US" w:eastAsia="zh-CN" w:bidi="ar-SA"/>
          <w:rPrChange w:id="2518" w:author="昌美慧(核稿)" w:date="2024-12-09T10:07:00Z">
            <w:rPr>
              <w:ins w:id="2519" w:author="田野" w:date="2024-12-03T14:41:00Z"/>
              <w:rFonts w:hint="eastAsia" w:ascii="仿宋" w:hAnsi="仿宋" w:eastAsia="仿宋" w:cs="仿宋"/>
              <w:bCs/>
              <w:color w:val="auto"/>
              <w:kern w:val="2"/>
              <w:sz w:val="28"/>
              <w:szCs w:val="28"/>
              <w:highlight w:val="none"/>
              <w:lang w:val="en-US" w:eastAsia="zh-CN" w:bidi="ar-SA"/>
            </w:rPr>
          </w:rPrChange>
        </w:rPr>
        <w:pPrChange w:id="2516" w:author="昌美慧(核稿)" w:date="2024-12-09T10:07:00Z">
          <w:pPr>
            <w:widowControl w:val="0"/>
            <w:spacing w:line="560" w:lineRule="exact"/>
            <w:ind w:right="2" w:firstLine="548" w:firstLineChars="196"/>
            <w:jc w:val="both"/>
          </w:pPr>
        </w:pPrChange>
      </w:pPr>
      <w:ins w:id="2520" w:author="田野" w:date="2024-12-03T14:41:00Z">
        <w:r>
          <w:rPr>
            <w:rFonts w:hint="eastAsia" w:ascii="仿宋" w:hAnsi="仿宋" w:eastAsia="仿宋" w:cs="仿宋"/>
            <w:bCs/>
            <w:color w:val="auto"/>
            <w:kern w:val="2"/>
            <w:sz w:val="32"/>
            <w:szCs w:val="32"/>
            <w:highlight w:val="none"/>
            <w:lang w:val="en-US" w:eastAsia="zh-CN" w:bidi="ar-SA"/>
            <w:rPrChange w:id="2521" w:author="昌美慧(核稿)" w:date="2024-12-09T10:07:00Z">
              <w:rPr>
                <w:rFonts w:hint="eastAsia" w:ascii="仿宋" w:hAnsi="仿宋" w:eastAsia="仿宋" w:cs="仿宋"/>
                <w:bCs/>
                <w:color w:val="auto"/>
                <w:kern w:val="2"/>
                <w:sz w:val="28"/>
                <w:szCs w:val="28"/>
                <w:highlight w:val="none"/>
                <w:lang w:val="en-US" w:eastAsia="zh-CN" w:bidi="ar-SA"/>
              </w:rPr>
            </w:rPrChange>
          </w:rPr>
          <w:t>9.乙方应向学校提供加盖公章的《供餐原材料信息表》（见附件2），供餐原材料信息包括主材的品牌、产品信息和生产日期、供货单位信息等；提供加盖公章的每餐次《食品配送清单（出货单）》（见附件3），配送清单的内容包括供餐单位名称、食品名称、数量、出餐时间、食用时限、配送对象、发货人以及备餐、分餐、送餐温度和时间记录等信息。</w:t>
        </w:r>
      </w:ins>
    </w:p>
    <w:p w14:paraId="49AE1750">
      <w:pPr>
        <w:widowControl w:val="0"/>
        <w:spacing w:beforeLines="0" w:afterLines="0" w:line="240" w:lineRule="auto"/>
        <w:ind w:right="0" w:firstLine="548" w:firstLineChars="196"/>
        <w:jc w:val="both"/>
        <w:rPr>
          <w:ins w:id="2523" w:author="田野" w:date="2024-12-03T14:41:00Z"/>
          <w:rFonts w:hint="eastAsia" w:ascii="仿宋" w:hAnsi="仿宋" w:eastAsia="仿宋" w:cs="仿宋"/>
          <w:bCs/>
          <w:color w:val="auto"/>
          <w:kern w:val="2"/>
          <w:sz w:val="32"/>
          <w:szCs w:val="32"/>
          <w:highlight w:val="none"/>
          <w:lang w:val="en-US" w:eastAsia="zh-CN" w:bidi="ar-SA"/>
          <w:rPrChange w:id="2524" w:author="昌美慧(核稿)" w:date="2024-12-09T10:07:00Z">
            <w:rPr>
              <w:ins w:id="2525" w:author="田野" w:date="2024-12-03T14:41:00Z"/>
              <w:rFonts w:hint="eastAsia" w:ascii="仿宋" w:hAnsi="仿宋" w:eastAsia="仿宋" w:cs="仿宋"/>
              <w:bCs/>
              <w:color w:val="auto"/>
              <w:kern w:val="2"/>
              <w:sz w:val="28"/>
              <w:szCs w:val="28"/>
              <w:highlight w:val="none"/>
              <w:lang w:val="en-US" w:eastAsia="zh-CN" w:bidi="ar-SA"/>
            </w:rPr>
          </w:rPrChange>
        </w:rPr>
        <w:pPrChange w:id="2522" w:author="昌美慧(核稿)" w:date="2024-12-09T10:07:00Z">
          <w:pPr>
            <w:widowControl w:val="0"/>
            <w:spacing w:line="560" w:lineRule="exact"/>
            <w:ind w:right="2" w:firstLine="548" w:firstLineChars="196"/>
            <w:jc w:val="both"/>
          </w:pPr>
        </w:pPrChange>
      </w:pPr>
      <w:ins w:id="2526" w:author="田野" w:date="2024-12-03T14:41:00Z">
        <w:r>
          <w:rPr>
            <w:rFonts w:hint="eastAsia" w:ascii="仿宋" w:hAnsi="仿宋" w:eastAsia="仿宋" w:cs="仿宋"/>
            <w:bCs/>
            <w:color w:val="auto"/>
            <w:kern w:val="2"/>
            <w:sz w:val="32"/>
            <w:szCs w:val="32"/>
            <w:highlight w:val="none"/>
            <w:lang w:val="en-US" w:eastAsia="zh-CN" w:bidi="ar-SA"/>
            <w:rPrChange w:id="2527" w:author="昌美慧(核稿)" w:date="2024-12-09T10:07:00Z">
              <w:rPr>
                <w:rFonts w:hint="eastAsia" w:ascii="仿宋" w:hAnsi="仿宋" w:eastAsia="仿宋" w:cs="仿宋"/>
                <w:bCs/>
                <w:color w:val="auto"/>
                <w:kern w:val="2"/>
                <w:sz w:val="28"/>
                <w:szCs w:val="28"/>
                <w:highlight w:val="none"/>
                <w:lang w:val="en-US" w:eastAsia="zh-CN" w:bidi="ar-SA"/>
              </w:rPr>
            </w:rPrChange>
          </w:rPr>
          <w:t>10.乙方应做到互联网+明厨亮灶，公开食品加工制作过程，公布查看方式和渠道，配合甲方做好对加工制作全过程的监督工作。</w:t>
        </w:r>
      </w:ins>
    </w:p>
    <w:p w14:paraId="76C09FCF">
      <w:pPr>
        <w:widowControl w:val="0"/>
        <w:spacing w:beforeLines="0" w:afterLines="0" w:line="240" w:lineRule="auto"/>
        <w:ind w:right="0" w:firstLine="548" w:firstLineChars="196"/>
        <w:jc w:val="both"/>
        <w:rPr>
          <w:ins w:id="2529" w:author="田野" w:date="2024-12-03T14:41:00Z"/>
          <w:rFonts w:hint="eastAsia" w:ascii="仿宋" w:hAnsi="仿宋" w:eastAsia="仿宋" w:cs="仿宋"/>
          <w:bCs/>
          <w:color w:val="auto"/>
          <w:kern w:val="2"/>
          <w:sz w:val="32"/>
          <w:szCs w:val="32"/>
          <w:highlight w:val="none"/>
          <w:lang w:val="en-US" w:eastAsia="zh-CN" w:bidi="ar-SA"/>
          <w:rPrChange w:id="2530" w:author="昌美慧(核稿)" w:date="2024-12-09T10:07:00Z">
            <w:rPr>
              <w:ins w:id="2531" w:author="田野" w:date="2024-12-03T14:41:00Z"/>
              <w:rFonts w:hint="eastAsia" w:ascii="仿宋" w:hAnsi="仿宋" w:eastAsia="仿宋" w:cs="仿宋"/>
              <w:bCs/>
              <w:color w:val="auto"/>
              <w:kern w:val="2"/>
              <w:sz w:val="28"/>
              <w:szCs w:val="28"/>
              <w:highlight w:val="none"/>
              <w:lang w:val="en-US" w:eastAsia="zh-CN" w:bidi="ar-SA"/>
            </w:rPr>
          </w:rPrChange>
        </w:rPr>
        <w:pPrChange w:id="2528" w:author="昌美慧(核稿)" w:date="2024-12-09T10:07:00Z">
          <w:pPr>
            <w:widowControl w:val="0"/>
            <w:spacing w:line="560" w:lineRule="exact"/>
            <w:ind w:right="2" w:firstLine="548" w:firstLineChars="196"/>
            <w:jc w:val="both"/>
          </w:pPr>
        </w:pPrChange>
      </w:pPr>
      <w:ins w:id="2532" w:author="田野" w:date="2024-12-03T14:41:00Z">
        <w:r>
          <w:rPr>
            <w:rFonts w:hint="eastAsia" w:ascii="仿宋" w:hAnsi="仿宋" w:eastAsia="仿宋" w:cs="仿宋"/>
            <w:bCs/>
            <w:color w:val="auto"/>
            <w:kern w:val="2"/>
            <w:sz w:val="32"/>
            <w:szCs w:val="32"/>
            <w:highlight w:val="none"/>
            <w:lang w:val="en-US" w:eastAsia="zh-CN" w:bidi="ar-SA"/>
            <w:rPrChange w:id="2533" w:author="昌美慧(核稿)" w:date="2024-12-09T10:07:00Z">
              <w:rPr>
                <w:rFonts w:hint="eastAsia" w:ascii="仿宋" w:hAnsi="仿宋" w:eastAsia="仿宋" w:cs="仿宋"/>
                <w:bCs/>
                <w:color w:val="auto"/>
                <w:kern w:val="2"/>
                <w:sz w:val="28"/>
                <w:szCs w:val="28"/>
                <w:highlight w:val="none"/>
                <w:lang w:val="en-US" w:eastAsia="zh-CN" w:bidi="ar-SA"/>
              </w:rPr>
            </w:rPrChange>
          </w:rPr>
          <w:t>11.乙方应定期与甲方沟通，配合学校每学期开展用餐师生和用餐学生家长代表供餐满意度测评，及时了解甲方和学生的需求，不断改进供餐服务质量。</w:t>
        </w:r>
      </w:ins>
    </w:p>
    <w:p w14:paraId="14735AE0">
      <w:pPr>
        <w:widowControl w:val="0"/>
        <w:spacing w:beforeLines="0" w:afterLines="0" w:line="240" w:lineRule="auto"/>
        <w:ind w:right="0" w:firstLine="548" w:firstLineChars="196"/>
        <w:jc w:val="both"/>
        <w:rPr>
          <w:ins w:id="2535" w:author="田野" w:date="2024-12-03T14:41:00Z"/>
          <w:rFonts w:hint="eastAsia" w:ascii="仿宋" w:hAnsi="仿宋" w:eastAsia="仿宋" w:cs="仿宋"/>
          <w:bCs/>
          <w:color w:val="auto"/>
          <w:kern w:val="2"/>
          <w:sz w:val="32"/>
          <w:szCs w:val="32"/>
          <w:highlight w:val="none"/>
          <w:lang w:val="en-US" w:eastAsia="zh-CN" w:bidi="ar-SA"/>
          <w:rPrChange w:id="2536" w:author="昌美慧(核稿)" w:date="2024-12-09T10:07:00Z">
            <w:rPr>
              <w:ins w:id="2537" w:author="田野" w:date="2024-12-03T14:41:00Z"/>
              <w:rFonts w:hint="eastAsia" w:ascii="仿宋" w:hAnsi="仿宋" w:eastAsia="仿宋" w:cs="仿宋"/>
              <w:bCs/>
              <w:color w:val="auto"/>
              <w:kern w:val="2"/>
              <w:sz w:val="28"/>
              <w:szCs w:val="28"/>
              <w:highlight w:val="none"/>
              <w:lang w:val="en-US" w:eastAsia="zh-CN" w:bidi="ar-SA"/>
            </w:rPr>
          </w:rPrChange>
        </w:rPr>
        <w:pPrChange w:id="2534" w:author="昌美慧(核稿)" w:date="2024-12-09T10:07:00Z">
          <w:pPr>
            <w:widowControl w:val="0"/>
            <w:spacing w:line="560" w:lineRule="exact"/>
            <w:ind w:right="2" w:firstLine="548" w:firstLineChars="196"/>
            <w:jc w:val="both"/>
          </w:pPr>
        </w:pPrChange>
      </w:pPr>
      <w:ins w:id="2538" w:author="田野" w:date="2024-12-03T14:41:00Z">
        <w:r>
          <w:rPr>
            <w:rFonts w:hint="eastAsia" w:ascii="仿宋" w:hAnsi="仿宋" w:eastAsia="仿宋" w:cs="仿宋"/>
            <w:bCs/>
            <w:color w:val="auto"/>
            <w:kern w:val="2"/>
            <w:sz w:val="32"/>
            <w:szCs w:val="32"/>
            <w:highlight w:val="none"/>
            <w:lang w:val="en-US" w:eastAsia="zh-CN" w:bidi="ar-SA"/>
            <w:rPrChange w:id="2539" w:author="昌美慧(核稿)" w:date="2024-12-09T10:07:00Z">
              <w:rPr>
                <w:rFonts w:hint="eastAsia" w:ascii="仿宋" w:hAnsi="仿宋" w:eastAsia="仿宋" w:cs="仿宋"/>
                <w:bCs/>
                <w:color w:val="auto"/>
                <w:kern w:val="2"/>
                <w:sz w:val="28"/>
                <w:szCs w:val="28"/>
                <w:highlight w:val="none"/>
                <w:lang w:val="en-US" w:eastAsia="zh-CN" w:bidi="ar-SA"/>
              </w:rPr>
            </w:rPrChange>
          </w:rPr>
          <w:t>12.乙方应配备有资质的专职食品安全管理人员，定期接受食品安全、营养健康、卫生防疫等方面的培训与考核。</w:t>
        </w:r>
      </w:ins>
    </w:p>
    <w:p w14:paraId="16504EF8">
      <w:pPr>
        <w:widowControl w:val="0"/>
        <w:spacing w:beforeLines="0" w:afterLines="0" w:line="240" w:lineRule="auto"/>
        <w:ind w:right="0" w:firstLine="548" w:firstLineChars="196"/>
        <w:jc w:val="both"/>
        <w:rPr>
          <w:ins w:id="2541" w:author="田野" w:date="2024-12-03T14:41:00Z"/>
          <w:rFonts w:hint="eastAsia" w:ascii="仿宋" w:hAnsi="仿宋" w:eastAsia="仿宋" w:cs="仿宋"/>
          <w:bCs/>
          <w:color w:val="auto"/>
          <w:kern w:val="2"/>
          <w:sz w:val="32"/>
          <w:szCs w:val="32"/>
          <w:highlight w:val="none"/>
          <w:lang w:val="en-US" w:eastAsia="zh-CN" w:bidi="ar-SA"/>
          <w:rPrChange w:id="2542" w:author="昌美慧(核稿)" w:date="2024-12-09T10:07:00Z">
            <w:rPr>
              <w:ins w:id="2543" w:author="田野" w:date="2024-12-03T14:41:00Z"/>
              <w:rFonts w:hint="eastAsia" w:ascii="仿宋" w:hAnsi="仿宋" w:eastAsia="仿宋" w:cs="仿宋"/>
              <w:bCs/>
              <w:color w:val="auto"/>
              <w:kern w:val="2"/>
              <w:sz w:val="28"/>
              <w:szCs w:val="28"/>
              <w:highlight w:val="none"/>
              <w:lang w:val="en-US" w:eastAsia="zh-CN" w:bidi="ar-SA"/>
            </w:rPr>
          </w:rPrChange>
        </w:rPr>
        <w:pPrChange w:id="2540" w:author="昌美慧(核稿)" w:date="2024-12-09T10:07:00Z">
          <w:pPr>
            <w:widowControl w:val="0"/>
            <w:spacing w:line="560" w:lineRule="exact"/>
            <w:ind w:right="2" w:firstLine="548" w:firstLineChars="196"/>
            <w:jc w:val="both"/>
          </w:pPr>
        </w:pPrChange>
      </w:pPr>
      <w:ins w:id="2544" w:author="田野" w:date="2024-12-03T14:41:00Z">
        <w:r>
          <w:rPr>
            <w:rFonts w:hint="eastAsia" w:ascii="仿宋" w:hAnsi="仿宋" w:eastAsia="仿宋" w:cs="仿宋"/>
            <w:bCs/>
            <w:color w:val="auto"/>
            <w:kern w:val="2"/>
            <w:sz w:val="32"/>
            <w:szCs w:val="32"/>
            <w:highlight w:val="none"/>
            <w:lang w:val="en-US" w:eastAsia="zh-CN" w:bidi="ar-SA"/>
            <w:rPrChange w:id="2545" w:author="昌美慧(核稿)" w:date="2024-12-09T10:07:00Z">
              <w:rPr>
                <w:rFonts w:hint="eastAsia" w:ascii="仿宋" w:hAnsi="仿宋" w:eastAsia="仿宋" w:cs="仿宋"/>
                <w:bCs/>
                <w:color w:val="auto"/>
                <w:kern w:val="2"/>
                <w:sz w:val="28"/>
                <w:szCs w:val="28"/>
                <w:highlight w:val="none"/>
                <w:lang w:val="en-US" w:eastAsia="zh-CN" w:bidi="ar-SA"/>
              </w:rPr>
            </w:rPrChange>
          </w:rPr>
          <w:t>13.乙方应定期对员工进行健康检查、食品安全知识培训和职业道德教育，确保员工身体健康，具有较高的服务意识和业务水平。</w:t>
        </w:r>
      </w:ins>
    </w:p>
    <w:p w14:paraId="2B3F93CB">
      <w:pPr>
        <w:widowControl w:val="0"/>
        <w:spacing w:beforeLines="0" w:afterLines="0" w:line="240" w:lineRule="auto"/>
        <w:ind w:right="0" w:firstLine="548" w:firstLineChars="196"/>
        <w:jc w:val="both"/>
        <w:rPr>
          <w:ins w:id="2547" w:author="田野" w:date="2024-12-03T14:41:00Z"/>
          <w:rFonts w:hint="eastAsia" w:ascii="仿宋" w:hAnsi="仿宋" w:eastAsia="仿宋" w:cs="仿宋"/>
          <w:bCs/>
          <w:color w:val="auto"/>
          <w:kern w:val="2"/>
          <w:sz w:val="32"/>
          <w:szCs w:val="32"/>
          <w:highlight w:val="none"/>
          <w:lang w:val="en-US" w:eastAsia="zh-CN" w:bidi="ar-SA"/>
          <w:rPrChange w:id="2548" w:author="昌美慧(核稿)" w:date="2024-12-09T10:07:00Z">
            <w:rPr>
              <w:ins w:id="2549" w:author="田野" w:date="2024-12-03T14:41:00Z"/>
              <w:rFonts w:hint="eastAsia" w:ascii="仿宋" w:hAnsi="仿宋" w:eastAsia="仿宋" w:cs="仿宋"/>
              <w:bCs/>
              <w:color w:val="auto"/>
              <w:kern w:val="2"/>
              <w:sz w:val="28"/>
              <w:szCs w:val="28"/>
              <w:highlight w:val="none"/>
              <w:lang w:val="en-US" w:eastAsia="zh-CN" w:bidi="ar-SA"/>
            </w:rPr>
          </w:rPrChange>
        </w:rPr>
        <w:pPrChange w:id="2546" w:author="昌美慧(核稿)" w:date="2024-12-09T10:07:00Z">
          <w:pPr>
            <w:widowControl w:val="0"/>
            <w:spacing w:line="560" w:lineRule="exact"/>
            <w:ind w:right="2" w:firstLine="548" w:firstLineChars="196"/>
            <w:jc w:val="both"/>
          </w:pPr>
        </w:pPrChange>
      </w:pPr>
      <w:ins w:id="2550" w:author="田野" w:date="2024-12-03T14:41:00Z">
        <w:r>
          <w:rPr>
            <w:rFonts w:hint="eastAsia" w:ascii="仿宋" w:hAnsi="仿宋" w:eastAsia="仿宋" w:cs="仿宋"/>
            <w:bCs/>
            <w:color w:val="auto"/>
            <w:kern w:val="2"/>
            <w:sz w:val="32"/>
            <w:szCs w:val="32"/>
            <w:highlight w:val="none"/>
            <w:lang w:val="en-US" w:eastAsia="zh-CN" w:bidi="ar-SA"/>
            <w:rPrChange w:id="2551" w:author="昌美慧(核稿)" w:date="2024-12-09T10:07:00Z">
              <w:rPr>
                <w:rFonts w:hint="eastAsia" w:ascii="仿宋" w:hAnsi="仿宋" w:eastAsia="仿宋" w:cs="仿宋"/>
                <w:bCs/>
                <w:color w:val="auto"/>
                <w:kern w:val="2"/>
                <w:sz w:val="28"/>
                <w:szCs w:val="28"/>
                <w:highlight w:val="none"/>
                <w:lang w:val="en-US" w:eastAsia="zh-CN" w:bidi="ar-SA"/>
              </w:rPr>
            </w:rPrChange>
          </w:rPr>
          <w:t>14.发生食品安全事故的，乙方应按照</w:t>
        </w:r>
      </w:ins>
      <w:ins w:id="2552" w:author="田野" w:date="2024-12-03T14:41:00Z">
        <w:r>
          <w:rPr>
            <w:rFonts w:hint="eastAsia" w:ascii="仿宋" w:hAnsi="仿宋" w:eastAsia="仿宋" w:cs="仿宋"/>
            <w:color w:val="auto"/>
            <w:sz w:val="32"/>
            <w:szCs w:val="32"/>
            <w:highlight w:val="none"/>
            <w:rPrChange w:id="2553" w:author="昌美慧(核稿)" w:date="2024-12-09T10:07:00Z">
              <w:rPr>
                <w:rFonts w:hint="eastAsia" w:ascii="仿宋" w:hAnsi="仿宋" w:eastAsia="仿宋" w:cs="仿宋"/>
                <w:color w:val="auto"/>
                <w:sz w:val="28"/>
                <w:szCs w:val="28"/>
                <w:highlight w:val="none"/>
              </w:rPr>
            </w:rPrChange>
          </w:rPr>
          <w:t>《黑龙江省中小学校外</w:t>
        </w:r>
      </w:ins>
      <w:ins w:id="2554" w:author="田野" w:date="2024-12-03T14:41:00Z">
        <w:r>
          <w:rPr>
            <w:rFonts w:hint="eastAsia" w:ascii="仿宋" w:hAnsi="仿宋" w:eastAsia="仿宋" w:cs="仿宋"/>
            <w:color w:val="auto"/>
            <w:sz w:val="32"/>
            <w:szCs w:val="32"/>
            <w:highlight w:val="none"/>
            <w:lang w:eastAsia="zh-CN"/>
            <w:rPrChange w:id="2555" w:author="昌美慧(核稿)" w:date="2024-12-09T10:07:00Z">
              <w:rPr>
                <w:rFonts w:hint="eastAsia" w:ascii="仿宋" w:hAnsi="仿宋" w:eastAsia="仿宋" w:cs="仿宋"/>
                <w:color w:val="auto"/>
                <w:sz w:val="28"/>
                <w:szCs w:val="28"/>
                <w:highlight w:val="none"/>
                <w:lang w:eastAsia="zh-CN"/>
              </w:rPr>
            </w:rPrChange>
          </w:rPr>
          <w:t>供</w:t>
        </w:r>
      </w:ins>
      <w:ins w:id="2556" w:author="田野" w:date="2024-12-03T14:41:00Z">
        <w:r>
          <w:rPr>
            <w:rFonts w:hint="eastAsia" w:ascii="仿宋" w:hAnsi="仿宋" w:eastAsia="仿宋" w:cs="仿宋"/>
            <w:color w:val="auto"/>
            <w:sz w:val="32"/>
            <w:szCs w:val="32"/>
            <w:highlight w:val="none"/>
            <w:rPrChange w:id="2557" w:author="昌美慧(核稿)" w:date="2024-12-09T10:07:00Z">
              <w:rPr>
                <w:rFonts w:hint="eastAsia" w:ascii="仿宋" w:hAnsi="仿宋" w:eastAsia="仿宋" w:cs="仿宋"/>
                <w:color w:val="auto"/>
                <w:sz w:val="28"/>
                <w:szCs w:val="28"/>
                <w:highlight w:val="none"/>
              </w:rPr>
            </w:rPrChange>
          </w:rPr>
          <w:t>餐管理办法</w:t>
        </w:r>
      </w:ins>
      <w:ins w:id="2558" w:author="田野" w:date="2024-12-03T14:41:00Z">
        <w:r>
          <w:rPr>
            <w:rFonts w:hint="eastAsia" w:ascii="仿宋" w:hAnsi="仿宋" w:eastAsia="仿宋" w:cs="仿宋"/>
            <w:color w:val="auto"/>
            <w:sz w:val="32"/>
            <w:szCs w:val="32"/>
            <w:highlight w:val="none"/>
            <w:lang w:eastAsia="zh-CN"/>
            <w:rPrChange w:id="2559" w:author="昌美慧(核稿)" w:date="2024-12-09T10:07:00Z">
              <w:rPr>
                <w:rFonts w:hint="eastAsia" w:ascii="仿宋" w:hAnsi="仿宋" w:eastAsia="仿宋" w:cs="仿宋"/>
                <w:color w:val="auto"/>
                <w:sz w:val="28"/>
                <w:szCs w:val="28"/>
                <w:highlight w:val="none"/>
                <w:lang w:eastAsia="zh-CN"/>
              </w:rPr>
            </w:rPrChange>
          </w:rPr>
          <w:t>（修订版）</w:t>
        </w:r>
      </w:ins>
      <w:ins w:id="2560" w:author="田野" w:date="2024-12-03T14:41:00Z">
        <w:r>
          <w:rPr>
            <w:rFonts w:hint="eastAsia" w:ascii="仿宋" w:hAnsi="仿宋" w:eastAsia="仿宋" w:cs="仿宋"/>
            <w:color w:val="auto"/>
            <w:sz w:val="32"/>
            <w:szCs w:val="32"/>
            <w:highlight w:val="none"/>
            <w:rPrChange w:id="2561" w:author="昌美慧(核稿)" w:date="2024-12-09T10:07:00Z">
              <w:rPr>
                <w:rFonts w:hint="eastAsia" w:ascii="仿宋" w:hAnsi="仿宋" w:eastAsia="仿宋" w:cs="仿宋"/>
                <w:color w:val="auto"/>
                <w:sz w:val="28"/>
                <w:szCs w:val="28"/>
                <w:highlight w:val="none"/>
              </w:rPr>
            </w:rPrChange>
          </w:rPr>
          <w:t>》</w:t>
        </w:r>
      </w:ins>
      <w:ins w:id="2562" w:author="田野" w:date="2024-12-03T14:41:00Z">
        <w:r>
          <w:rPr>
            <w:rFonts w:hint="eastAsia" w:ascii="仿宋" w:hAnsi="仿宋" w:eastAsia="仿宋" w:cs="仿宋"/>
            <w:color w:val="auto"/>
            <w:sz w:val="32"/>
            <w:szCs w:val="32"/>
            <w:highlight w:val="none"/>
            <w:lang w:eastAsia="zh-CN"/>
            <w:rPrChange w:id="2563" w:author="昌美慧(核稿)" w:date="2024-12-09T10:07:00Z">
              <w:rPr>
                <w:rFonts w:hint="eastAsia" w:ascii="仿宋" w:hAnsi="仿宋" w:eastAsia="仿宋" w:cs="仿宋"/>
                <w:color w:val="auto"/>
                <w:sz w:val="28"/>
                <w:szCs w:val="28"/>
                <w:highlight w:val="none"/>
                <w:lang w:eastAsia="zh-CN"/>
              </w:rPr>
            </w:rPrChange>
          </w:rPr>
          <w:t>中规定</w:t>
        </w:r>
      </w:ins>
      <w:ins w:id="2564" w:author="田野" w:date="2024-12-03T14:41:00Z">
        <w:r>
          <w:rPr>
            <w:rFonts w:hint="eastAsia" w:ascii="仿宋" w:hAnsi="仿宋" w:eastAsia="仿宋" w:cs="仿宋"/>
            <w:bCs/>
            <w:color w:val="auto"/>
            <w:kern w:val="2"/>
            <w:sz w:val="32"/>
            <w:szCs w:val="32"/>
            <w:highlight w:val="none"/>
            <w:lang w:val="en-US" w:eastAsia="zh-CN" w:bidi="ar-SA"/>
            <w:rPrChange w:id="2565" w:author="昌美慧(核稿)" w:date="2024-12-09T10:07:00Z">
              <w:rPr>
                <w:rFonts w:hint="eastAsia" w:ascii="仿宋" w:hAnsi="仿宋" w:eastAsia="仿宋" w:cs="仿宋"/>
                <w:bCs/>
                <w:color w:val="auto"/>
                <w:kern w:val="2"/>
                <w:sz w:val="28"/>
                <w:szCs w:val="28"/>
                <w:highlight w:val="none"/>
                <w:lang w:val="en-US" w:eastAsia="zh-CN" w:bidi="ar-SA"/>
              </w:rPr>
            </w:rPrChange>
          </w:rPr>
          <w:t xml:space="preserve">程序进行处置，积极配合相关部门进行现场调查处理，启动食品安全责任保险理赔程序。 </w:t>
        </w:r>
      </w:ins>
    </w:p>
    <w:p w14:paraId="22FF4917">
      <w:pPr>
        <w:widowControl w:val="0"/>
        <w:spacing w:beforeLines="0" w:afterLines="0" w:line="240" w:lineRule="auto"/>
        <w:ind w:right="0" w:firstLine="560" w:firstLineChars="200"/>
        <w:jc w:val="both"/>
        <w:rPr>
          <w:ins w:id="2567" w:author="田野" w:date="2024-12-03T14:41:00Z"/>
          <w:rFonts w:hint="eastAsia" w:ascii="仿宋" w:hAnsi="仿宋" w:eastAsia="仿宋" w:cs="仿宋"/>
          <w:bCs/>
          <w:color w:val="auto"/>
          <w:kern w:val="2"/>
          <w:sz w:val="32"/>
          <w:szCs w:val="32"/>
          <w:highlight w:val="none"/>
          <w:lang w:val="en-US" w:eastAsia="zh-CN" w:bidi="ar-SA"/>
          <w:rPrChange w:id="2568" w:author="昌美慧(核稿)" w:date="2024-12-09T10:07:00Z">
            <w:rPr>
              <w:ins w:id="2569" w:author="田野" w:date="2024-12-03T14:41:00Z"/>
              <w:rFonts w:hint="eastAsia" w:ascii="仿宋" w:hAnsi="仿宋" w:eastAsia="仿宋" w:cs="仿宋"/>
              <w:bCs/>
              <w:color w:val="auto"/>
              <w:kern w:val="2"/>
              <w:sz w:val="28"/>
              <w:szCs w:val="28"/>
              <w:highlight w:val="none"/>
              <w:lang w:val="en-US" w:eastAsia="zh-CN" w:bidi="ar-SA"/>
            </w:rPr>
          </w:rPrChange>
        </w:rPr>
        <w:pPrChange w:id="2566" w:author="昌美慧(核稿)" w:date="2024-12-09T10:07:00Z">
          <w:pPr>
            <w:widowControl w:val="0"/>
            <w:spacing w:line="560" w:lineRule="exact"/>
            <w:ind w:right="2" w:firstLine="560" w:firstLineChars="200"/>
            <w:jc w:val="both"/>
          </w:pPr>
        </w:pPrChange>
      </w:pPr>
      <w:ins w:id="2570" w:author="田野" w:date="2024-12-03T14:41:00Z">
        <w:r>
          <w:rPr>
            <w:rFonts w:hint="eastAsia" w:ascii="仿宋" w:hAnsi="仿宋" w:eastAsia="仿宋" w:cs="仿宋"/>
            <w:bCs/>
            <w:color w:val="auto"/>
            <w:kern w:val="2"/>
            <w:sz w:val="32"/>
            <w:szCs w:val="32"/>
            <w:highlight w:val="none"/>
            <w:lang w:val="en-US" w:eastAsia="zh-CN" w:bidi="ar-SA"/>
            <w:rPrChange w:id="2571" w:author="昌美慧(核稿)" w:date="2024-12-09T10:07:00Z">
              <w:rPr>
                <w:rFonts w:hint="eastAsia" w:ascii="仿宋" w:hAnsi="仿宋" w:eastAsia="仿宋" w:cs="仿宋"/>
                <w:bCs/>
                <w:color w:val="auto"/>
                <w:kern w:val="2"/>
                <w:sz w:val="28"/>
                <w:szCs w:val="28"/>
                <w:highlight w:val="none"/>
                <w:lang w:val="en-US" w:eastAsia="zh-CN" w:bidi="ar-SA"/>
              </w:rPr>
            </w:rPrChange>
          </w:rPr>
          <w:t>15.乙方应承担因供餐服务所产生的一切费用和责任，包括但不限于食材采购费用、加工制作费用、运输费用、设备维护费用、食品安全事故赔偿费用等。</w:t>
        </w:r>
      </w:ins>
    </w:p>
    <w:p w14:paraId="5F8A0F79">
      <w:pPr>
        <w:widowControl w:val="0"/>
        <w:spacing w:beforeLines="0" w:afterLines="0" w:line="240" w:lineRule="auto"/>
        <w:ind w:right="0" w:firstLine="560" w:firstLineChars="200"/>
        <w:jc w:val="both"/>
        <w:rPr>
          <w:ins w:id="2573" w:author="田野" w:date="2024-12-03T14:41:00Z"/>
          <w:rFonts w:hint="eastAsia" w:ascii="仿宋" w:hAnsi="仿宋" w:eastAsia="仿宋" w:cs="仿宋"/>
          <w:bCs/>
          <w:color w:val="auto"/>
          <w:kern w:val="2"/>
          <w:sz w:val="32"/>
          <w:szCs w:val="32"/>
          <w:highlight w:val="none"/>
          <w:lang w:val="en-US" w:eastAsia="zh-CN" w:bidi="ar-SA"/>
          <w:rPrChange w:id="2574" w:author="昌美慧(核稿)" w:date="2024-12-09T10:07:00Z">
            <w:rPr>
              <w:ins w:id="2575" w:author="田野" w:date="2024-12-03T14:41:00Z"/>
              <w:rFonts w:hint="eastAsia" w:ascii="仿宋" w:hAnsi="仿宋" w:eastAsia="仿宋" w:cs="仿宋"/>
              <w:bCs/>
              <w:color w:val="auto"/>
              <w:kern w:val="2"/>
              <w:sz w:val="28"/>
              <w:szCs w:val="28"/>
              <w:highlight w:val="none"/>
              <w:lang w:val="en-US" w:eastAsia="zh-CN" w:bidi="ar-SA"/>
            </w:rPr>
          </w:rPrChange>
        </w:rPr>
        <w:pPrChange w:id="2572" w:author="昌美慧(核稿)" w:date="2024-12-09T10:07:00Z">
          <w:pPr>
            <w:widowControl w:val="0"/>
            <w:spacing w:line="560" w:lineRule="exact"/>
            <w:ind w:right="2" w:firstLine="560" w:firstLineChars="200"/>
            <w:jc w:val="both"/>
          </w:pPr>
        </w:pPrChange>
      </w:pPr>
      <w:ins w:id="2576" w:author="田野" w:date="2024-12-03T14:41:00Z">
        <w:r>
          <w:rPr>
            <w:rFonts w:hint="eastAsia" w:ascii="仿宋" w:hAnsi="仿宋" w:eastAsia="仿宋" w:cs="仿宋"/>
            <w:bCs/>
            <w:color w:val="auto"/>
            <w:kern w:val="2"/>
            <w:sz w:val="32"/>
            <w:szCs w:val="32"/>
            <w:highlight w:val="none"/>
            <w:lang w:val="en-US" w:eastAsia="zh-CN" w:bidi="ar-SA"/>
            <w:rPrChange w:id="2577" w:author="昌美慧(核稿)" w:date="2024-12-09T10:07:00Z">
              <w:rPr>
                <w:rFonts w:hint="eastAsia" w:ascii="仿宋" w:hAnsi="仿宋" w:eastAsia="仿宋" w:cs="仿宋"/>
                <w:bCs/>
                <w:color w:val="auto"/>
                <w:kern w:val="2"/>
                <w:sz w:val="28"/>
                <w:szCs w:val="28"/>
                <w:highlight w:val="none"/>
                <w:lang w:val="en-US" w:eastAsia="zh-CN" w:bidi="ar-SA"/>
              </w:rPr>
            </w:rPrChange>
          </w:rPr>
          <w:t>16.乙方应按照约定免费为学生提供补充餐和家长陪餐，依据用餐学生和陪餐家长反馈的意见和建议，及时改进餐食质量，解决供餐过程中出现的问题。</w:t>
        </w:r>
      </w:ins>
    </w:p>
    <w:p w14:paraId="08BA1E1E">
      <w:pPr>
        <w:widowControl w:val="0"/>
        <w:numPr>
          <w:ilvl w:val="0"/>
          <w:numId w:val="0"/>
        </w:numPr>
        <w:spacing w:beforeLines="0" w:afterLines="0" w:line="240" w:lineRule="auto"/>
        <w:ind w:right="0" w:rightChars="0" w:firstLine="560" w:firstLineChars="200"/>
        <w:jc w:val="both"/>
        <w:rPr>
          <w:ins w:id="2579" w:author="田野" w:date="2024-12-03T14:41:00Z"/>
          <w:rFonts w:hint="eastAsia" w:ascii="仿宋" w:hAnsi="仿宋" w:eastAsia="仿宋" w:cs="仿宋"/>
          <w:bCs/>
          <w:kern w:val="2"/>
          <w:sz w:val="32"/>
          <w:szCs w:val="32"/>
          <w:highlight w:val="none"/>
          <w:lang w:val="en-US" w:eastAsia="zh-CN" w:bidi="ar-SA"/>
          <w:rPrChange w:id="2580" w:author="昌美慧(核稿)" w:date="2024-12-09T10:07:00Z">
            <w:rPr>
              <w:ins w:id="2581" w:author="田野" w:date="2024-12-03T14:41:00Z"/>
              <w:rFonts w:hint="eastAsia" w:ascii="仿宋" w:hAnsi="仿宋" w:eastAsia="仿宋" w:cs="仿宋"/>
              <w:bCs/>
              <w:kern w:val="2"/>
              <w:sz w:val="28"/>
              <w:szCs w:val="28"/>
              <w:highlight w:val="none"/>
              <w:lang w:val="en-US" w:eastAsia="zh-CN" w:bidi="ar-SA"/>
            </w:rPr>
          </w:rPrChange>
        </w:rPr>
        <w:pPrChange w:id="2578" w:author="昌美慧(核稿)" w:date="2024-12-09T10:07:00Z">
          <w:pPr>
            <w:widowControl w:val="0"/>
            <w:numPr>
              <w:ilvl w:val="0"/>
              <w:numId w:val="0"/>
            </w:numPr>
            <w:spacing w:line="560" w:lineRule="exact"/>
            <w:ind w:right="2" w:rightChars="0" w:firstLine="560" w:firstLineChars="200"/>
            <w:jc w:val="both"/>
          </w:pPr>
        </w:pPrChange>
      </w:pPr>
      <w:ins w:id="2582" w:author="田野" w:date="2024-12-03T14:41:00Z">
        <w:r>
          <w:rPr>
            <w:rFonts w:hint="eastAsia" w:ascii="仿宋" w:hAnsi="仿宋" w:eastAsia="仿宋" w:cs="仿宋"/>
            <w:bCs/>
            <w:color w:val="auto"/>
            <w:kern w:val="2"/>
            <w:sz w:val="32"/>
            <w:szCs w:val="32"/>
            <w:highlight w:val="none"/>
            <w:lang w:val="en-US" w:eastAsia="zh-CN" w:bidi="ar-SA"/>
            <w:rPrChange w:id="2583" w:author="昌美慧(核稿)" w:date="2024-12-09T10:07:00Z">
              <w:rPr>
                <w:rFonts w:hint="eastAsia" w:ascii="仿宋" w:hAnsi="仿宋" w:eastAsia="仿宋" w:cs="仿宋"/>
                <w:bCs/>
                <w:color w:val="auto"/>
                <w:kern w:val="2"/>
                <w:sz w:val="28"/>
                <w:szCs w:val="28"/>
                <w:highlight w:val="none"/>
                <w:lang w:val="en-US" w:eastAsia="zh-CN" w:bidi="ar-SA"/>
              </w:rPr>
            </w:rPrChange>
          </w:rPr>
          <w:t>17.乙方应按照甲方设定的用餐时间，合理规划送餐时间，保证学生用餐时餐食温度不低于</w:t>
        </w:r>
      </w:ins>
      <w:ins w:id="2584" w:author="田野" w:date="2024-12-03T14:41:00Z">
        <w:r>
          <w:rPr>
            <w:rFonts w:hint="eastAsia" w:ascii="仿宋" w:hAnsi="仿宋" w:eastAsia="仿宋" w:cs="仿宋"/>
            <w:b w:val="0"/>
            <w:bCs/>
            <w:color w:val="auto"/>
            <w:sz w:val="32"/>
            <w:szCs w:val="32"/>
            <w:highlight w:val="none"/>
            <w:u w:val="single"/>
            <w:lang w:val="en-US" w:eastAsia="zh-CN"/>
            <w:rPrChange w:id="2585" w:author="昌美慧(核稿)" w:date="2024-12-09T10:07:00Z">
              <w:rPr>
                <w:rFonts w:hint="eastAsia" w:ascii="仿宋" w:hAnsi="仿宋" w:eastAsia="仿宋" w:cs="仿宋"/>
                <w:b w:val="0"/>
                <w:bCs/>
                <w:color w:val="auto"/>
                <w:sz w:val="28"/>
                <w:szCs w:val="28"/>
                <w:highlight w:val="none"/>
                <w:u w:val="single"/>
                <w:lang w:val="en-US" w:eastAsia="zh-CN"/>
              </w:rPr>
            </w:rPrChange>
          </w:rPr>
          <w:t xml:space="preserve">    </w:t>
        </w:r>
      </w:ins>
      <w:ins w:id="2586" w:author="田野" w:date="2024-12-03T14:41:00Z">
        <w:r>
          <w:rPr>
            <w:rFonts w:hint="eastAsia" w:ascii="宋体" w:hAnsi="宋体" w:eastAsia="宋体" w:cs="宋体"/>
            <w:bCs/>
            <w:color w:val="auto"/>
            <w:kern w:val="2"/>
            <w:sz w:val="32"/>
            <w:szCs w:val="32"/>
            <w:highlight w:val="none"/>
            <w:lang w:val="en-US" w:eastAsia="zh-CN" w:bidi="ar-SA"/>
            <w:rPrChange w:id="2587" w:author="昌美慧(核稿)" w:date="2024-12-09T10:07:00Z">
              <w:rPr>
                <w:rFonts w:hint="eastAsia" w:ascii="宋体" w:hAnsi="宋体" w:eastAsia="宋体" w:cs="宋体"/>
                <w:bCs/>
                <w:color w:val="auto"/>
                <w:kern w:val="2"/>
                <w:sz w:val="28"/>
                <w:szCs w:val="28"/>
                <w:highlight w:val="none"/>
                <w:lang w:val="en-US" w:eastAsia="zh-CN" w:bidi="ar-SA"/>
              </w:rPr>
            </w:rPrChange>
          </w:rPr>
          <w:t>℃</w:t>
        </w:r>
      </w:ins>
      <w:ins w:id="2588" w:author="田野" w:date="2024-12-03T14:41:00Z">
        <w:r>
          <w:rPr>
            <w:rFonts w:hint="eastAsia" w:ascii="仿宋" w:hAnsi="仿宋" w:eastAsia="仿宋" w:cs="仿宋"/>
            <w:bCs/>
            <w:color w:val="auto"/>
            <w:kern w:val="2"/>
            <w:sz w:val="32"/>
            <w:szCs w:val="32"/>
            <w:highlight w:val="none"/>
            <w:lang w:val="en-US" w:eastAsia="zh-CN" w:bidi="ar-SA"/>
            <w:rPrChange w:id="2589" w:author="昌美慧(核稿)" w:date="2024-12-09T10:07:00Z">
              <w:rPr>
                <w:rFonts w:hint="eastAsia" w:ascii="仿宋" w:hAnsi="仿宋" w:eastAsia="仿宋" w:cs="仿宋"/>
                <w:bCs/>
                <w:color w:val="auto"/>
                <w:kern w:val="2"/>
                <w:sz w:val="28"/>
                <w:szCs w:val="28"/>
                <w:highlight w:val="none"/>
                <w:lang w:val="en-US" w:eastAsia="zh-CN" w:bidi="ar-SA"/>
              </w:rPr>
            </w:rPrChange>
          </w:rPr>
          <w:t>；乙方应依据学生用餐和加餐人数，合理匹配送餐人员和发餐人员，保证学生顺利完成用餐和加餐；乙方应依据用餐学生饮食习惯和口味要求，科学拟定菜单、食谱，提高餐食口味、营养、质量，减少餐食浪费。</w:t>
        </w:r>
      </w:ins>
    </w:p>
    <w:p w14:paraId="6E208627">
      <w:pPr>
        <w:widowControl w:val="0"/>
        <w:spacing w:beforeLines="0" w:afterLines="0" w:line="240" w:lineRule="auto"/>
        <w:ind w:right="0" w:firstLine="560" w:firstLineChars="200"/>
        <w:jc w:val="both"/>
        <w:rPr>
          <w:ins w:id="2591" w:author="田野" w:date="2024-12-03T14:41:00Z"/>
          <w:rFonts w:hint="eastAsia" w:ascii="仿宋" w:hAnsi="仿宋" w:eastAsia="仿宋" w:cs="仿宋"/>
          <w:bCs/>
          <w:color w:val="auto"/>
          <w:kern w:val="2"/>
          <w:sz w:val="32"/>
          <w:szCs w:val="32"/>
          <w:highlight w:val="none"/>
          <w:lang w:val="en-US" w:eastAsia="zh-CN" w:bidi="ar-SA"/>
          <w:rPrChange w:id="2592" w:author="昌美慧(核稿)" w:date="2024-12-09T10:07:00Z">
            <w:rPr>
              <w:ins w:id="2593" w:author="田野" w:date="2024-12-03T14:41:00Z"/>
              <w:rFonts w:hint="eastAsia" w:ascii="仿宋" w:hAnsi="仿宋" w:eastAsia="仿宋" w:cs="仿宋"/>
              <w:bCs/>
              <w:color w:val="auto"/>
              <w:kern w:val="2"/>
              <w:sz w:val="28"/>
              <w:szCs w:val="28"/>
              <w:highlight w:val="none"/>
              <w:lang w:val="en-US" w:eastAsia="zh-CN" w:bidi="ar-SA"/>
            </w:rPr>
          </w:rPrChange>
        </w:rPr>
        <w:pPrChange w:id="2590" w:author="昌美慧(核稿)" w:date="2024-12-09T10:07:00Z">
          <w:pPr>
            <w:widowControl w:val="0"/>
            <w:spacing w:line="560" w:lineRule="exact"/>
            <w:ind w:right="2" w:firstLine="560" w:firstLineChars="200"/>
            <w:jc w:val="both"/>
          </w:pPr>
        </w:pPrChange>
      </w:pPr>
      <w:ins w:id="2594" w:author="田野" w:date="2024-12-03T14:41:00Z">
        <w:r>
          <w:rPr>
            <w:rFonts w:hint="eastAsia" w:ascii="仿宋" w:hAnsi="仿宋" w:eastAsia="仿宋" w:cs="仿宋"/>
            <w:bCs/>
            <w:color w:val="auto"/>
            <w:kern w:val="2"/>
            <w:sz w:val="32"/>
            <w:szCs w:val="32"/>
            <w:highlight w:val="none"/>
            <w:lang w:val="en-US" w:eastAsia="zh-CN" w:bidi="ar-SA"/>
            <w:rPrChange w:id="2595" w:author="昌美慧(核稿)" w:date="2024-12-09T10:07:00Z">
              <w:rPr>
                <w:rFonts w:hint="eastAsia" w:ascii="仿宋" w:hAnsi="仿宋" w:eastAsia="仿宋" w:cs="仿宋"/>
                <w:bCs/>
                <w:color w:val="auto"/>
                <w:kern w:val="2"/>
                <w:sz w:val="28"/>
                <w:szCs w:val="28"/>
                <w:highlight w:val="none"/>
                <w:lang w:val="en-US" w:eastAsia="zh-CN" w:bidi="ar-SA"/>
              </w:rPr>
            </w:rPrChange>
          </w:rPr>
          <w:t>18.乙方应遵守校园管理规定，在供餐过程中保持良好的秩序，不得影响学校的正常教学和生活秩序。</w:t>
        </w:r>
      </w:ins>
    </w:p>
    <w:p w14:paraId="1C547506">
      <w:pPr>
        <w:widowControl w:val="0"/>
        <w:spacing w:beforeLines="0" w:afterLines="0" w:line="240" w:lineRule="auto"/>
        <w:ind w:right="0" w:firstLine="548" w:firstLineChars="196"/>
        <w:jc w:val="both"/>
        <w:rPr>
          <w:ins w:id="2597" w:author="田野" w:date="2024-12-03T14:41:00Z"/>
          <w:rFonts w:hint="eastAsia"/>
          <w:color w:val="auto"/>
          <w:sz w:val="32"/>
          <w:szCs w:val="32"/>
          <w:highlight w:val="none"/>
          <w:lang w:val="en-US" w:eastAsia="zh-CN"/>
          <w:rPrChange w:id="2598" w:author="昌美慧(核稿)" w:date="2024-12-09T10:07:00Z">
            <w:rPr>
              <w:ins w:id="2599" w:author="田野" w:date="2024-12-03T14:41:00Z"/>
              <w:rFonts w:hint="eastAsia"/>
              <w:color w:val="auto"/>
              <w:highlight w:val="none"/>
              <w:lang w:val="en-US" w:eastAsia="zh-CN"/>
            </w:rPr>
          </w:rPrChange>
        </w:rPr>
        <w:pPrChange w:id="2596" w:author="昌美慧(核稿)" w:date="2024-12-09T10:07:00Z">
          <w:pPr>
            <w:widowControl w:val="0"/>
            <w:spacing w:line="560" w:lineRule="exact"/>
            <w:ind w:right="2" w:firstLine="548" w:firstLineChars="196"/>
            <w:jc w:val="both"/>
          </w:pPr>
        </w:pPrChange>
      </w:pPr>
      <w:ins w:id="2600" w:author="田野" w:date="2024-12-03T14:41:00Z">
        <w:r>
          <w:rPr>
            <w:rFonts w:hint="eastAsia" w:ascii="仿宋" w:hAnsi="仿宋" w:eastAsia="仿宋" w:cs="仿宋"/>
            <w:bCs/>
            <w:color w:val="auto"/>
            <w:kern w:val="2"/>
            <w:sz w:val="32"/>
            <w:szCs w:val="32"/>
            <w:highlight w:val="none"/>
            <w:lang w:val="en-US" w:eastAsia="zh-CN" w:bidi="ar-SA"/>
            <w:rPrChange w:id="2601" w:author="昌美慧(核稿)" w:date="2024-12-09T10:07:00Z">
              <w:rPr>
                <w:rFonts w:hint="eastAsia" w:ascii="仿宋" w:hAnsi="仿宋" w:eastAsia="仿宋" w:cs="仿宋"/>
                <w:bCs/>
                <w:color w:val="auto"/>
                <w:kern w:val="2"/>
                <w:sz w:val="28"/>
                <w:szCs w:val="28"/>
                <w:highlight w:val="none"/>
                <w:lang w:val="en-US" w:eastAsia="zh-CN" w:bidi="ar-SA"/>
              </w:rPr>
            </w:rPrChange>
          </w:rPr>
          <w:t xml:space="preserve">19.乙方应负责供餐全程运输、回收餐具和餐余垃圾处理。  </w:t>
        </w:r>
      </w:ins>
    </w:p>
    <w:p w14:paraId="5DE77FA4">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603" w:author="田野" w:date="2024-12-03T14:41:00Z"/>
          <w:rFonts w:hint="eastAsia" w:ascii="仿宋" w:hAnsi="仿宋" w:eastAsia="仿宋" w:cs="仿宋"/>
          <w:color w:val="auto"/>
          <w:sz w:val="32"/>
          <w:szCs w:val="32"/>
          <w:highlight w:val="none"/>
          <w:rPrChange w:id="2604" w:author="昌美慧(核稿)" w:date="2024-12-09T10:07:00Z">
            <w:rPr>
              <w:ins w:id="2605" w:author="田野" w:date="2024-12-03T14:41:00Z"/>
              <w:rFonts w:hint="eastAsia" w:ascii="仿宋" w:hAnsi="仿宋" w:eastAsia="仿宋" w:cs="仿宋"/>
              <w:color w:val="auto"/>
              <w:sz w:val="28"/>
              <w:szCs w:val="28"/>
              <w:highlight w:val="none"/>
            </w:rPr>
          </w:rPrChange>
        </w:rPr>
        <w:pPrChange w:id="2602"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2606" w:author="田野" w:date="2024-12-03T14:41:00Z">
        <w:r>
          <w:rPr>
            <w:rFonts w:hint="eastAsia" w:ascii="仿宋" w:hAnsi="仿宋" w:eastAsia="仿宋" w:cs="宋体"/>
            <w:color w:val="auto"/>
            <w:kern w:val="2"/>
            <w:sz w:val="32"/>
            <w:szCs w:val="32"/>
            <w:highlight w:val="none"/>
            <w:lang w:val="en-US" w:eastAsia="zh-CN" w:bidi="ar-SA"/>
            <w:rPrChange w:id="2607" w:author="昌美慧(核稿)" w:date="2024-12-09T10:07:00Z">
              <w:rPr>
                <w:rFonts w:hint="eastAsia" w:ascii="仿宋" w:hAnsi="仿宋" w:eastAsia="仿宋" w:cs="宋体"/>
                <w:color w:val="auto"/>
                <w:kern w:val="2"/>
                <w:sz w:val="28"/>
                <w:szCs w:val="28"/>
                <w:highlight w:val="none"/>
                <w:lang w:val="en-US" w:eastAsia="zh-CN" w:bidi="ar-SA"/>
              </w:rPr>
            </w:rPrChange>
          </w:rPr>
          <w:t>20.</w:t>
        </w:r>
      </w:ins>
      <w:ins w:id="2608" w:author="田野" w:date="2024-12-03T14:41:00Z">
        <w:r>
          <w:rPr>
            <w:rFonts w:hint="eastAsia" w:ascii="仿宋" w:hAnsi="仿宋" w:eastAsia="仿宋" w:cs="仿宋"/>
            <w:color w:val="auto"/>
            <w:sz w:val="32"/>
            <w:szCs w:val="32"/>
            <w:highlight w:val="none"/>
            <w:u w:val="single"/>
            <w:lang w:val="en-US" w:eastAsia="zh-CN"/>
            <w:rPrChange w:id="2609"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610" w:author="田野" w:date="2024-12-03T14:41:00Z">
        <w:del w:id="2611" w:author="昌美慧(核稿)" w:date="2024-12-09T10:19:00Z">
          <w:r>
            <w:rPr>
              <w:rFonts w:hint="eastAsia" w:ascii="仿宋" w:hAnsi="仿宋" w:eastAsia="仿宋" w:cs="仿宋"/>
              <w:color w:val="auto"/>
              <w:sz w:val="32"/>
              <w:szCs w:val="32"/>
              <w:highlight w:val="none"/>
              <w:u w:val="single"/>
              <w:rPrChange w:id="2612" w:author="昌美慧(核稿)" w:date="2024-12-09T10:07:00Z">
                <w:rPr>
                  <w:rFonts w:hint="eastAsia" w:ascii="仿宋" w:hAnsi="仿宋" w:eastAsia="仿宋" w:cs="仿宋"/>
                  <w:color w:val="auto"/>
                  <w:sz w:val="28"/>
                  <w:szCs w:val="28"/>
                  <w:highlight w:val="none"/>
                  <w:u w:val="single"/>
                </w:rPr>
              </w:rPrChange>
            </w:rPr>
            <w:delText> </w:delText>
          </w:r>
        </w:del>
      </w:ins>
      <w:ins w:id="2613" w:author="田野" w:date="2024-12-03T14:41:00Z">
        <w:r>
          <w:rPr>
            <w:rFonts w:hint="eastAsia" w:ascii="仿宋" w:hAnsi="仿宋" w:eastAsia="仿宋" w:cs="仿宋"/>
            <w:color w:val="auto"/>
            <w:sz w:val="32"/>
            <w:szCs w:val="32"/>
            <w:highlight w:val="none"/>
            <w:u w:val="single"/>
            <w:rPrChange w:id="2614" w:author="昌美慧(核稿)" w:date="2024-12-09T10:07:00Z">
              <w:rPr>
                <w:rFonts w:hint="eastAsia" w:ascii="仿宋" w:hAnsi="仿宋" w:eastAsia="仿宋" w:cs="仿宋"/>
                <w:color w:val="auto"/>
                <w:sz w:val="28"/>
                <w:szCs w:val="28"/>
                <w:highlight w:val="none"/>
                <w:u w:val="single"/>
              </w:rPr>
            </w:rPrChange>
          </w:rPr>
          <w:t>   </w:t>
        </w:r>
      </w:ins>
      <w:ins w:id="2615" w:author="田野" w:date="2024-12-03T14:41:00Z">
        <w:r>
          <w:rPr>
            <w:rFonts w:hint="eastAsia" w:ascii="仿宋" w:hAnsi="仿宋" w:eastAsia="仿宋" w:cs="仿宋"/>
            <w:color w:val="auto"/>
            <w:sz w:val="32"/>
            <w:szCs w:val="32"/>
            <w:highlight w:val="none"/>
            <w:rPrChange w:id="2616" w:author="昌美慧(核稿)" w:date="2024-12-09T10:07:00Z">
              <w:rPr>
                <w:rFonts w:hint="eastAsia" w:ascii="仿宋" w:hAnsi="仿宋" w:eastAsia="仿宋" w:cs="仿宋"/>
                <w:color w:val="auto"/>
                <w:sz w:val="28"/>
                <w:szCs w:val="28"/>
                <w:highlight w:val="none"/>
              </w:rPr>
            </w:rPrChange>
          </w:rPr>
          <w:t>。</w:t>
        </w:r>
      </w:ins>
    </w:p>
    <w:p w14:paraId="413C385F">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618" w:author="田野" w:date="2024-12-03T14:41:00Z"/>
          <w:del w:id="2619" w:author="昌美慧(核稿)" w:date="2024-12-09T10:19:00Z"/>
          <w:rFonts w:hint="eastAsia" w:ascii="仿宋" w:hAnsi="仿宋" w:eastAsia="仿宋" w:cs="仿宋"/>
          <w:color w:val="auto"/>
          <w:sz w:val="32"/>
          <w:szCs w:val="32"/>
          <w:highlight w:val="none"/>
          <w:lang w:val="en-US" w:eastAsia="zh-CN"/>
          <w:rPrChange w:id="2620" w:author="昌美慧(核稿)" w:date="2024-12-09T10:07:00Z">
            <w:rPr>
              <w:ins w:id="2621" w:author="田野" w:date="2024-12-03T14:41:00Z"/>
              <w:del w:id="2622" w:author="昌美慧(核稿)" w:date="2024-12-09T10:19:00Z"/>
              <w:rFonts w:hint="eastAsia" w:ascii="仿宋" w:hAnsi="仿宋" w:eastAsia="仿宋" w:cs="仿宋"/>
              <w:color w:val="auto"/>
              <w:sz w:val="28"/>
              <w:szCs w:val="28"/>
              <w:highlight w:val="none"/>
              <w:lang w:val="en-US" w:eastAsia="zh-CN"/>
            </w:rPr>
          </w:rPrChange>
        </w:rPr>
        <w:pPrChange w:id="2617"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p>
    <w:p w14:paraId="137A2FBF">
      <w:pPr>
        <w:pStyle w:val="5"/>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Chars="0" w:firstLine="626" w:firstLineChars="200"/>
        <w:jc w:val="both"/>
        <w:textAlignment w:val="auto"/>
        <w:rPr>
          <w:ins w:id="2624" w:author="田野" w:date="2024-12-03T14:41:00Z"/>
          <w:rFonts w:hint="eastAsia" w:ascii="黑体" w:hAnsi="黑体" w:eastAsia="黑体" w:cs="黑体"/>
          <w:b w:val="0"/>
          <w:bCs/>
          <w:color w:val="auto"/>
          <w:sz w:val="32"/>
          <w:szCs w:val="32"/>
          <w:highlight w:val="none"/>
          <w:rPrChange w:id="2625" w:author="昌美慧(核稿)" w:date="2024-12-09T10:07:00Z">
            <w:rPr>
              <w:ins w:id="2626" w:author="田野" w:date="2024-12-03T14:41:00Z"/>
              <w:rFonts w:hint="eastAsia" w:ascii="黑体" w:hAnsi="黑体" w:eastAsia="黑体" w:cs="黑体"/>
              <w:b w:val="0"/>
              <w:bCs/>
              <w:color w:val="auto"/>
              <w:sz w:val="28"/>
              <w:szCs w:val="28"/>
              <w:highlight w:val="none"/>
            </w:rPr>
          </w:rPrChange>
        </w:rPr>
        <w:pPrChange w:id="2623" w:author="昌美慧(核稿)" w:date="2024-12-09T10:19: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200"/>
            <w:textAlignment w:val="auto"/>
          </w:pPr>
        </w:pPrChange>
      </w:pPr>
      <w:ins w:id="2627" w:author="田野" w:date="2024-12-03T14:41:00Z">
        <w:r>
          <w:rPr>
            <w:rFonts w:hint="eastAsia" w:ascii="黑体" w:hAnsi="黑体" w:eastAsia="黑体" w:cs="黑体"/>
            <w:b w:val="0"/>
            <w:bCs/>
            <w:color w:val="auto"/>
            <w:sz w:val="32"/>
            <w:szCs w:val="32"/>
            <w:highlight w:val="none"/>
            <w:lang w:eastAsia="zh-CN"/>
            <w:rPrChange w:id="2628" w:author="昌美慧(核稿)" w:date="2024-12-09T10:07:00Z">
              <w:rPr>
                <w:rFonts w:hint="eastAsia" w:ascii="黑体" w:hAnsi="黑体" w:eastAsia="黑体" w:cs="黑体"/>
                <w:b w:val="0"/>
                <w:bCs/>
                <w:color w:val="auto"/>
                <w:sz w:val="28"/>
                <w:szCs w:val="28"/>
                <w:highlight w:val="none"/>
                <w:lang w:eastAsia="zh-CN"/>
              </w:rPr>
            </w:rPrChange>
          </w:rPr>
          <w:t>九、</w:t>
        </w:r>
      </w:ins>
      <w:ins w:id="2629" w:author="田野" w:date="2024-12-03T14:41:00Z">
        <w:r>
          <w:rPr>
            <w:rFonts w:hint="eastAsia" w:ascii="黑体" w:hAnsi="黑体" w:eastAsia="黑体" w:cs="黑体"/>
            <w:b w:val="0"/>
            <w:bCs/>
            <w:color w:val="auto"/>
            <w:sz w:val="32"/>
            <w:szCs w:val="32"/>
            <w:highlight w:val="none"/>
            <w:rPrChange w:id="2630" w:author="昌美慧(核稿)" w:date="2024-12-09T10:07:00Z">
              <w:rPr>
                <w:rFonts w:hint="eastAsia" w:ascii="黑体" w:hAnsi="黑体" w:eastAsia="黑体" w:cs="黑体"/>
                <w:b w:val="0"/>
                <w:bCs/>
                <w:color w:val="auto"/>
                <w:sz w:val="28"/>
                <w:szCs w:val="28"/>
                <w:highlight w:val="none"/>
              </w:rPr>
            </w:rPrChange>
          </w:rPr>
          <w:t>合同解除</w:t>
        </w:r>
      </w:ins>
    </w:p>
    <w:p w14:paraId="57632D75">
      <w:pPr>
        <w:numPr>
          <w:ilvl w:val="0"/>
          <w:numId w:val="0"/>
        </w:numPr>
        <w:spacing w:beforeLines="0" w:afterLines="0"/>
        <w:ind w:leftChars="0"/>
        <w:jc w:val="both"/>
        <w:rPr>
          <w:ins w:id="2632" w:author="田野" w:date="2024-12-03T14:41:00Z"/>
          <w:del w:id="2633" w:author="昌美慧(核稿)" w:date="2024-12-09T10:19:00Z"/>
          <w:rFonts w:hint="eastAsia"/>
          <w:sz w:val="32"/>
          <w:szCs w:val="32"/>
          <w:highlight w:val="none"/>
          <w:rPrChange w:id="2634" w:author="昌美慧(核稿)" w:date="2024-12-09T10:07:00Z">
            <w:rPr>
              <w:ins w:id="2635" w:author="田野" w:date="2024-12-03T14:41:00Z"/>
              <w:del w:id="2636" w:author="昌美慧(核稿)" w:date="2024-12-09T10:19:00Z"/>
              <w:rFonts w:hint="eastAsia"/>
              <w:highlight w:val="none"/>
            </w:rPr>
          </w:rPrChange>
        </w:rPr>
        <w:pPrChange w:id="2631" w:author="昌美慧(核稿)" w:date="2024-12-09T10:07:00Z">
          <w:pPr>
            <w:numPr>
              <w:ilvl w:val="0"/>
              <w:numId w:val="0"/>
            </w:numPr>
            <w:ind w:leftChars="200"/>
          </w:pPr>
        </w:pPrChange>
      </w:pPr>
    </w:p>
    <w:p w14:paraId="0FB720D3">
      <w:pPr>
        <w:widowControl w:val="0"/>
        <w:spacing w:beforeLines="0" w:afterLines="0" w:line="240" w:lineRule="auto"/>
        <w:ind w:right="0" w:firstLine="550" w:firstLineChars="196"/>
        <w:jc w:val="both"/>
        <w:rPr>
          <w:ins w:id="2638" w:author="田野" w:date="2024-12-03T14:41:00Z"/>
          <w:rFonts w:hint="eastAsia" w:ascii="仿宋" w:hAnsi="仿宋" w:eastAsia="仿宋" w:cs="仿宋"/>
          <w:b/>
          <w:bCs w:val="0"/>
          <w:color w:val="auto"/>
          <w:kern w:val="2"/>
          <w:sz w:val="32"/>
          <w:szCs w:val="32"/>
          <w:highlight w:val="none"/>
          <w:lang w:val="en-US" w:eastAsia="zh-CN" w:bidi="ar-SA"/>
          <w:rPrChange w:id="2639" w:author="昌美慧(核稿)" w:date="2024-12-09T10:07:00Z">
            <w:rPr>
              <w:ins w:id="2640" w:author="田野" w:date="2024-12-03T14:41:00Z"/>
              <w:rFonts w:hint="eastAsia" w:ascii="仿宋" w:hAnsi="仿宋" w:eastAsia="仿宋" w:cs="仿宋"/>
              <w:b/>
              <w:bCs w:val="0"/>
              <w:color w:val="auto"/>
              <w:kern w:val="2"/>
              <w:sz w:val="28"/>
              <w:szCs w:val="28"/>
              <w:highlight w:val="none"/>
              <w:lang w:val="en-US" w:eastAsia="zh-CN" w:bidi="ar-SA"/>
            </w:rPr>
          </w:rPrChange>
        </w:rPr>
        <w:pPrChange w:id="2637" w:author="昌美慧(核稿)" w:date="2024-12-09T10:07:00Z">
          <w:pPr>
            <w:widowControl w:val="0"/>
            <w:spacing w:line="560" w:lineRule="exact"/>
            <w:ind w:right="2" w:firstLine="550" w:firstLineChars="196"/>
            <w:jc w:val="both"/>
          </w:pPr>
        </w:pPrChange>
      </w:pPr>
      <w:ins w:id="2641" w:author="田野" w:date="2024-12-03T14:41:00Z">
        <w:r>
          <w:rPr>
            <w:rFonts w:hint="eastAsia" w:ascii="仿宋" w:hAnsi="仿宋" w:eastAsia="仿宋" w:cs="仿宋"/>
            <w:b/>
            <w:bCs w:val="0"/>
            <w:color w:val="auto"/>
            <w:kern w:val="2"/>
            <w:sz w:val="32"/>
            <w:szCs w:val="32"/>
            <w:highlight w:val="none"/>
            <w:lang w:val="en-US" w:eastAsia="zh-CN" w:bidi="ar-SA"/>
            <w:rPrChange w:id="2642" w:author="昌美慧(核稿)" w:date="2024-12-09T10:07:00Z">
              <w:rPr>
                <w:rFonts w:hint="eastAsia" w:ascii="仿宋" w:hAnsi="仿宋" w:eastAsia="仿宋" w:cs="仿宋"/>
                <w:b/>
                <w:bCs w:val="0"/>
                <w:color w:val="auto"/>
                <w:kern w:val="2"/>
                <w:sz w:val="28"/>
                <w:szCs w:val="28"/>
                <w:highlight w:val="none"/>
                <w:lang w:val="en-US" w:eastAsia="zh-CN" w:bidi="ar-SA"/>
              </w:rPr>
            </w:rPrChange>
          </w:rPr>
          <w:t>（一）甲乙双方协商一致可以解除合同</w:t>
        </w:r>
      </w:ins>
      <w:ins w:id="2643" w:author="昌美慧(核稿)" w:date="2024-12-09T10:20:00Z">
        <w:r>
          <w:rPr>
            <w:rFonts w:hint="default" w:ascii="仿宋" w:hAnsi="仿宋" w:eastAsia="仿宋" w:cs="仿宋"/>
            <w:b/>
            <w:bCs w:val="0"/>
            <w:color w:val="auto"/>
            <w:kern w:val="2"/>
            <w:sz w:val="32"/>
            <w:szCs w:val="32"/>
            <w:highlight w:val="none"/>
            <w:lang w:eastAsia="zh-CN" w:bidi="ar-SA"/>
          </w:rPr>
          <w:t>。</w:t>
        </w:r>
      </w:ins>
      <w:ins w:id="2644" w:author="田野" w:date="2024-12-03T14:41:00Z">
        <w:del w:id="2645" w:author="昌美慧(核稿)" w:date="2024-12-09T10:20:00Z">
          <w:r>
            <w:rPr>
              <w:rFonts w:hint="eastAsia" w:ascii="仿宋" w:hAnsi="仿宋" w:eastAsia="仿宋" w:cs="仿宋"/>
              <w:b/>
              <w:bCs w:val="0"/>
              <w:color w:val="auto"/>
              <w:kern w:val="2"/>
              <w:sz w:val="32"/>
              <w:szCs w:val="32"/>
              <w:highlight w:val="none"/>
              <w:lang w:val="en-US" w:eastAsia="zh-CN" w:bidi="ar-SA"/>
              <w:rPrChange w:id="2646" w:author="昌美慧(核稿)" w:date="2024-12-09T10:07:00Z">
                <w:rPr>
                  <w:rFonts w:hint="eastAsia" w:ascii="仿宋" w:hAnsi="仿宋" w:eastAsia="仿宋" w:cs="仿宋"/>
                  <w:b/>
                  <w:bCs w:val="0"/>
                  <w:color w:val="auto"/>
                  <w:kern w:val="2"/>
                  <w:sz w:val="28"/>
                  <w:szCs w:val="28"/>
                  <w:highlight w:val="none"/>
                  <w:lang w:val="en-US" w:eastAsia="zh-CN" w:bidi="ar-SA"/>
                </w:rPr>
              </w:rPrChange>
            </w:rPr>
            <w:delText>；</w:delText>
          </w:r>
        </w:del>
      </w:ins>
    </w:p>
    <w:p w14:paraId="5C657B22">
      <w:pPr>
        <w:widowControl w:val="0"/>
        <w:spacing w:beforeLines="0" w:afterLines="0" w:line="240" w:lineRule="auto"/>
        <w:ind w:right="0" w:firstLine="550" w:firstLineChars="196"/>
        <w:jc w:val="both"/>
        <w:rPr>
          <w:ins w:id="2648" w:author="田野" w:date="2024-12-03T14:41:00Z"/>
          <w:rFonts w:hint="eastAsia" w:ascii="仿宋" w:hAnsi="仿宋" w:eastAsia="仿宋" w:cs="仿宋"/>
          <w:b/>
          <w:bCs w:val="0"/>
          <w:color w:val="auto"/>
          <w:kern w:val="2"/>
          <w:sz w:val="32"/>
          <w:szCs w:val="32"/>
          <w:highlight w:val="none"/>
          <w:lang w:val="en-US" w:eastAsia="zh-CN" w:bidi="ar-SA"/>
          <w:rPrChange w:id="2649" w:author="昌美慧(核稿)" w:date="2024-12-09T10:07:00Z">
            <w:rPr>
              <w:ins w:id="2650" w:author="田野" w:date="2024-12-03T14:41:00Z"/>
              <w:rFonts w:hint="eastAsia" w:ascii="仿宋" w:hAnsi="仿宋" w:eastAsia="仿宋" w:cs="仿宋"/>
              <w:b/>
              <w:bCs w:val="0"/>
              <w:color w:val="auto"/>
              <w:kern w:val="2"/>
              <w:sz w:val="28"/>
              <w:szCs w:val="28"/>
              <w:highlight w:val="none"/>
              <w:lang w:val="en-US" w:eastAsia="zh-CN" w:bidi="ar-SA"/>
            </w:rPr>
          </w:rPrChange>
        </w:rPr>
        <w:pPrChange w:id="2647" w:author="昌美慧(核稿)" w:date="2024-12-09T10:07:00Z">
          <w:pPr>
            <w:widowControl w:val="0"/>
            <w:spacing w:line="560" w:lineRule="exact"/>
            <w:ind w:right="2" w:firstLine="550" w:firstLineChars="196"/>
            <w:jc w:val="both"/>
          </w:pPr>
        </w:pPrChange>
      </w:pPr>
      <w:ins w:id="2651" w:author="田野" w:date="2024-12-03T14:41:00Z">
        <w:r>
          <w:rPr>
            <w:rFonts w:hint="eastAsia" w:ascii="仿宋" w:hAnsi="仿宋" w:eastAsia="仿宋" w:cs="仿宋"/>
            <w:b/>
            <w:bCs w:val="0"/>
            <w:color w:val="auto"/>
            <w:kern w:val="2"/>
            <w:sz w:val="32"/>
            <w:szCs w:val="32"/>
            <w:highlight w:val="none"/>
            <w:lang w:val="en-US" w:eastAsia="zh-CN" w:bidi="ar-SA"/>
            <w:rPrChange w:id="2652" w:author="昌美慧(核稿)" w:date="2024-12-09T10:07:00Z">
              <w:rPr>
                <w:rFonts w:hint="eastAsia" w:ascii="仿宋" w:hAnsi="仿宋" w:eastAsia="仿宋" w:cs="仿宋"/>
                <w:b/>
                <w:bCs w:val="0"/>
                <w:color w:val="auto"/>
                <w:kern w:val="2"/>
                <w:sz w:val="28"/>
                <w:szCs w:val="28"/>
                <w:highlight w:val="none"/>
                <w:lang w:val="en-US" w:eastAsia="zh-CN" w:bidi="ar-SA"/>
              </w:rPr>
            </w:rPrChange>
          </w:rPr>
          <w:t>（二）乙方在供餐服务期内有下列情况之一的，甲方可以解除合同：</w:t>
        </w:r>
      </w:ins>
    </w:p>
    <w:p w14:paraId="3F8569DF">
      <w:pPr>
        <w:widowControl w:val="0"/>
        <w:spacing w:beforeLines="0" w:afterLines="0" w:line="240" w:lineRule="auto"/>
        <w:ind w:right="0" w:firstLine="548" w:firstLineChars="196"/>
        <w:jc w:val="both"/>
        <w:rPr>
          <w:ins w:id="2654" w:author="田野" w:date="2024-12-11T10:55:36Z"/>
          <w:rFonts w:hint="eastAsia" w:ascii="仿宋" w:hAnsi="仿宋" w:eastAsia="仿宋" w:cs="仿宋"/>
          <w:bCs/>
          <w:color w:val="auto"/>
          <w:kern w:val="2"/>
          <w:sz w:val="32"/>
          <w:szCs w:val="32"/>
          <w:highlight w:val="none"/>
          <w:lang w:val="en-US" w:eastAsia="zh-CN" w:bidi="ar-SA"/>
        </w:rPr>
        <w:pPrChange w:id="2653" w:author="昌美慧(核稿)" w:date="2024-12-09T10:07:00Z">
          <w:pPr>
            <w:widowControl w:val="0"/>
            <w:spacing w:line="560" w:lineRule="exact"/>
            <w:ind w:right="2" w:firstLine="548" w:firstLineChars="196"/>
            <w:jc w:val="both"/>
          </w:pPr>
        </w:pPrChange>
      </w:pPr>
      <w:ins w:id="2655" w:author="田野" w:date="2024-12-03T14:41:00Z">
        <w:r>
          <w:rPr>
            <w:rFonts w:hint="eastAsia" w:ascii="仿宋" w:hAnsi="仿宋" w:eastAsia="仿宋" w:cs="仿宋"/>
            <w:bCs/>
            <w:color w:val="auto"/>
            <w:kern w:val="2"/>
            <w:sz w:val="32"/>
            <w:szCs w:val="32"/>
            <w:highlight w:val="none"/>
            <w:lang w:val="en-US" w:eastAsia="zh-CN" w:bidi="ar-SA"/>
            <w:rPrChange w:id="2656" w:author="昌美慧(核稿)" w:date="2024-12-09T10:07:00Z">
              <w:rPr>
                <w:rFonts w:hint="eastAsia" w:ascii="仿宋" w:hAnsi="仿宋" w:eastAsia="仿宋" w:cs="仿宋"/>
                <w:bCs/>
                <w:color w:val="auto"/>
                <w:kern w:val="2"/>
                <w:sz w:val="28"/>
                <w:szCs w:val="28"/>
                <w:highlight w:val="none"/>
                <w:lang w:val="en-US" w:eastAsia="zh-CN" w:bidi="ar-SA"/>
              </w:rPr>
            </w:rPrChange>
          </w:rPr>
          <w:t>1.</w:t>
        </w:r>
      </w:ins>
      <w:ins w:id="2657" w:author="田野" w:date="2024-12-11T10:55:35Z">
        <w:r>
          <w:rPr>
            <w:rFonts w:hint="eastAsia" w:ascii="仿宋" w:hAnsi="仿宋" w:eastAsia="仿宋" w:cs="仿宋"/>
            <w:bCs/>
            <w:color w:val="auto"/>
            <w:kern w:val="2"/>
            <w:sz w:val="32"/>
            <w:szCs w:val="32"/>
            <w:highlight w:val="none"/>
            <w:lang w:val="en-US" w:eastAsia="zh-CN" w:bidi="ar-SA"/>
          </w:rPr>
          <w:t>违反相关法律法规，被市场监督管理部门吊销食品经营许可证、营业执照的；</w:t>
        </w:r>
      </w:ins>
    </w:p>
    <w:p w14:paraId="4DAEC1AF">
      <w:pPr>
        <w:widowControl w:val="0"/>
        <w:spacing w:beforeLines="0" w:afterLines="0" w:line="240" w:lineRule="auto"/>
        <w:ind w:right="0" w:firstLine="548" w:firstLineChars="196"/>
        <w:jc w:val="both"/>
        <w:rPr>
          <w:ins w:id="2659" w:author="田野" w:date="2024-12-11T10:55:53Z"/>
          <w:rFonts w:hint="eastAsia" w:ascii="仿宋" w:hAnsi="仿宋" w:eastAsia="仿宋" w:cs="仿宋"/>
          <w:bCs/>
          <w:color w:val="auto"/>
          <w:kern w:val="2"/>
          <w:sz w:val="32"/>
          <w:szCs w:val="32"/>
          <w:highlight w:val="none"/>
          <w:lang w:val="en-US" w:eastAsia="zh-CN" w:bidi="ar-SA"/>
        </w:rPr>
        <w:pPrChange w:id="2658" w:author="昌美慧(核稿)" w:date="2024-12-09T10:07:00Z">
          <w:pPr>
            <w:widowControl w:val="0"/>
            <w:spacing w:line="560" w:lineRule="exact"/>
            <w:ind w:right="2" w:firstLine="548" w:firstLineChars="196"/>
            <w:jc w:val="both"/>
          </w:pPr>
        </w:pPrChange>
      </w:pPr>
      <w:ins w:id="2660" w:author="田野" w:date="2024-12-11T10:56:00Z">
        <w:r>
          <w:rPr>
            <w:rFonts w:hint="eastAsia" w:ascii="仿宋" w:hAnsi="仿宋" w:eastAsia="仿宋" w:cs="仿宋"/>
            <w:bCs/>
            <w:color w:val="auto"/>
            <w:kern w:val="2"/>
            <w:sz w:val="32"/>
            <w:szCs w:val="32"/>
            <w:highlight w:val="none"/>
            <w:lang w:val="en-US" w:eastAsia="zh-CN" w:bidi="ar-SA"/>
          </w:rPr>
          <w:t>2.</w:t>
        </w:r>
      </w:ins>
      <w:ins w:id="2661" w:author="田野" w:date="2024-12-11T10:55:55Z">
        <w:r>
          <w:rPr>
            <w:rFonts w:hint="eastAsia" w:ascii="仿宋" w:hAnsi="仿宋" w:eastAsia="仿宋" w:cs="仿宋"/>
            <w:bCs/>
            <w:color w:val="auto"/>
            <w:kern w:val="2"/>
            <w:sz w:val="32"/>
            <w:szCs w:val="32"/>
            <w:highlight w:val="none"/>
            <w:lang w:val="en-US" w:eastAsia="zh-CN" w:bidi="ar-SA"/>
          </w:rPr>
          <w:t>未持续保持校外供餐单位资质及食品经营许可条件，经整改仍不符合规定要求的；</w:t>
        </w:r>
      </w:ins>
    </w:p>
    <w:p w14:paraId="0B1B89CE">
      <w:pPr>
        <w:widowControl w:val="0"/>
        <w:spacing w:beforeLines="0" w:afterLines="0" w:line="240" w:lineRule="auto"/>
        <w:ind w:right="0" w:firstLine="548" w:firstLineChars="196"/>
        <w:jc w:val="both"/>
        <w:rPr>
          <w:ins w:id="2663" w:author="田野" w:date="2024-12-11T10:56:27Z"/>
          <w:rFonts w:hint="eastAsia" w:ascii="仿宋" w:hAnsi="仿宋" w:eastAsia="仿宋" w:cs="仿宋"/>
          <w:bCs/>
          <w:color w:val="auto"/>
          <w:kern w:val="2"/>
          <w:sz w:val="32"/>
          <w:szCs w:val="32"/>
          <w:highlight w:val="none"/>
          <w:lang w:val="en-US" w:eastAsia="zh-CN" w:bidi="ar-SA"/>
        </w:rPr>
        <w:pPrChange w:id="2662" w:author="昌美慧(核稿)" w:date="2024-12-09T10:07:00Z">
          <w:pPr>
            <w:widowControl w:val="0"/>
            <w:spacing w:line="560" w:lineRule="exact"/>
            <w:ind w:right="2" w:firstLine="548" w:firstLineChars="196"/>
            <w:jc w:val="both"/>
          </w:pPr>
        </w:pPrChange>
      </w:pPr>
      <w:ins w:id="2664" w:author="田野" w:date="2024-12-11T10:56:12Z">
        <w:r>
          <w:rPr>
            <w:rFonts w:hint="eastAsia" w:ascii="仿宋" w:hAnsi="仿宋" w:eastAsia="仿宋" w:cs="仿宋"/>
            <w:bCs/>
            <w:color w:val="auto"/>
            <w:kern w:val="2"/>
            <w:sz w:val="32"/>
            <w:szCs w:val="32"/>
            <w:highlight w:val="none"/>
            <w:lang w:val="en-US" w:eastAsia="zh-CN" w:bidi="ar-SA"/>
          </w:rPr>
          <w:t>3.</w:t>
        </w:r>
      </w:ins>
      <w:ins w:id="2665" w:author="田野" w:date="2024-12-03T14:41:00Z">
        <w:r>
          <w:rPr>
            <w:rFonts w:hint="eastAsia" w:ascii="仿宋" w:hAnsi="仿宋" w:eastAsia="仿宋" w:cs="仿宋"/>
            <w:bCs/>
            <w:color w:val="auto"/>
            <w:kern w:val="2"/>
            <w:sz w:val="32"/>
            <w:szCs w:val="32"/>
            <w:highlight w:val="none"/>
            <w:lang w:val="en-US" w:eastAsia="zh-CN" w:bidi="ar-SA"/>
            <w:rPrChange w:id="2666" w:author="昌美慧(核稿)" w:date="2024-12-09T10:07:00Z">
              <w:rPr>
                <w:rFonts w:hint="eastAsia" w:ascii="仿宋" w:hAnsi="仿宋" w:eastAsia="仿宋" w:cs="仿宋"/>
                <w:bCs/>
                <w:color w:val="auto"/>
                <w:kern w:val="2"/>
                <w:sz w:val="28"/>
                <w:szCs w:val="28"/>
                <w:highlight w:val="none"/>
                <w:lang w:val="en-US" w:eastAsia="zh-CN" w:bidi="ar-SA"/>
              </w:rPr>
            </w:rPrChange>
          </w:rPr>
          <w:t>发生转包、分包供餐业务的，或擅自更换履约人、变更供餐生产地址的；</w:t>
        </w:r>
      </w:ins>
    </w:p>
    <w:p w14:paraId="75B55497">
      <w:pPr>
        <w:widowControl w:val="0"/>
        <w:spacing w:beforeLines="0" w:afterLines="0" w:line="240" w:lineRule="auto"/>
        <w:ind w:right="0" w:firstLine="548" w:firstLineChars="196"/>
        <w:jc w:val="both"/>
        <w:rPr>
          <w:ins w:id="2668" w:author="田野" w:date="2024-12-03T14:41:00Z"/>
          <w:rFonts w:hint="eastAsia" w:ascii="仿宋" w:hAnsi="仿宋" w:eastAsia="仿宋" w:cs="仿宋"/>
          <w:bCs/>
          <w:color w:val="auto"/>
          <w:kern w:val="2"/>
          <w:sz w:val="32"/>
          <w:szCs w:val="32"/>
          <w:highlight w:val="none"/>
          <w:lang w:val="en-US" w:eastAsia="zh-CN" w:bidi="ar-SA"/>
          <w:rPrChange w:id="2669" w:author="昌美慧(核稿)" w:date="2024-12-09T10:07:00Z">
            <w:rPr>
              <w:ins w:id="2670" w:author="田野" w:date="2024-12-03T14:41:00Z"/>
              <w:rFonts w:hint="eastAsia" w:ascii="仿宋" w:hAnsi="仿宋" w:eastAsia="仿宋" w:cs="仿宋"/>
              <w:bCs/>
              <w:color w:val="auto"/>
              <w:kern w:val="2"/>
              <w:sz w:val="28"/>
              <w:szCs w:val="28"/>
              <w:highlight w:val="none"/>
              <w:lang w:val="en-US" w:eastAsia="zh-CN" w:bidi="ar-SA"/>
            </w:rPr>
          </w:rPrChange>
        </w:rPr>
        <w:pPrChange w:id="2667" w:author="昌美慧(核稿)" w:date="2024-12-09T10:07:00Z">
          <w:pPr>
            <w:widowControl w:val="0"/>
            <w:spacing w:line="560" w:lineRule="exact"/>
            <w:ind w:right="2" w:firstLine="548" w:firstLineChars="196"/>
            <w:jc w:val="both"/>
          </w:pPr>
        </w:pPrChange>
      </w:pPr>
      <w:ins w:id="2671" w:author="田野" w:date="2024-12-11T10:56:32Z">
        <w:r>
          <w:rPr>
            <w:rFonts w:hint="eastAsia" w:ascii="仿宋" w:hAnsi="仿宋" w:eastAsia="仿宋" w:cs="仿宋"/>
            <w:bCs/>
            <w:color w:val="auto"/>
            <w:kern w:val="2"/>
            <w:sz w:val="32"/>
            <w:szCs w:val="32"/>
            <w:highlight w:val="none"/>
            <w:lang w:val="en-US" w:eastAsia="zh-CN" w:bidi="ar-SA"/>
          </w:rPr>
          <w:t>4.</w:t>
        </w:r>
      </w:ins>
      <w:ins w:id="2672" w:author="田野" w:date="2024-12-11T10:56:28Z">
        <w:r>
          <w:rPr>
            <w:rFonts w:hint="eastAsia" w:ascii="仿宋" w:hAnsi="仿宋" w:eastAsia="仿宋" w:cs="仿宋"/>
            <w:bCs/>
            <w:color w:val="auto"/>
            <w:kern w:val="2"/>
            <w:sz w:val="32"/>
            <w:szCs w:val="32"/>
            <w:highlight w:val="none"/>
            <w:lang w:val="en-US" w:eastAsia="zh-CN" w:bidi="ar-SA"/>
          </w:rPr>
          <w:t>供餐单位与学校之间存在商业贿赂等不正当经营行为的；</w:t>
        </w:r>
      </w:ins>
    </w:p>
    <w:p w14:paraId="65B6A84F">
      <w:pPr>
        <w:widowControl w:val="0"/>
        <w:spacing w:beforeLines="0" w:afterLines="0" w:line="240" w:lineRule="auto"/>
        <w:ind w:right="0" w:firstLine="614" w:firstLineChars="196"/>
        <w:jc w:val="both"/>
        <w:rPr>
          <w:ins w:id="2674" w:author="田野" w:date="2024-12-11T10:59:41Z"/>
          <w:rFonts w:hint="eastAsia" w:ascii="仿宋" w:hAnsi="仿宋" w:eastAsia="仿宋" w:cs="仿宋"/>
          <w:bCs/>
          <w:color w:val="auto"/>
          <w:kern w:val="2"/>
          <w:sz w:val="32"/>
          <w:szCs w:val="32"/>
          <w:highlight w:val="none"/>
          <w:lang w:val="en-US" w:eastAsia="zh-CN" w:bidi="ar-SA"/>
        </w:rPr>
        <w:pPrChange w:id="2673" w:author="田野" w:date="2024-12-11T10:56:52Z">
          <w:pPr>
            <w:widowControl w:val="0"/>
            <w:spacing w:line="560" w:lineRule="exact"/>
            <w:ind w:right="2" w:firstLine="548" w:firstLineChars="196"/>
            <w:jc w:val="both"/>
          </w:pPr>
        </w:pPrChange>
      </w:pPr>
      <w:ins w:id="2675" w:author="田野" w:date="2024-12-11T10:56:51Z">
        <w:r>
          <w:rPr>
            <w:rFonts w:hint="eastAsia" w:ascii="仿宋" w:hAnsi="仿宋" w:eastAsia="仿宋" w:cs="仿宋"/>
            <w:bCs/>
            <w:color w:val="auto"/>
            <w:kern w:val="2"/>
            <w:sz w:val="32"/>
            <w:szCs w:val="32"/>
            <w:highlight w:val="none"/>
            <w:lang w:val="en-US" w:eastAsia="zh-CN" w:bidi="ar-SA"/>
          </w:rPr>
          <w:t>5.</w:t>
        </w:r>
      </w:ins>
      <w:ins w:id="2676" w:author="田野" w:date="2024-12-11T10:56:46Z">
        <w:r>
          <w:rPr>
            <w:rFonts w:hint="eastAsia" w:ascii="仿宋" w:hAnsi="仿宋" w:eastAsia="仿宋" w:cs="仿宋"/>
            <w:bCs/>
            <w:color w:val="auto"/>
            <w:kern w:val="2"/>
            <w:sz w:val="32"/>
            <w:szCs w:val="32"/>
            <w:highlight w:val="none"/>
            <w:lang w:val="en-US" w:eastAsia="zh-CN" w:bidi="ar-SA"/>
          </w:rPr>
          <w:t>存在采购、加工法律法规禁止生产经营的食品、使用非食用物质、滥用食品添加剂、降低食品安全保障条件等食品安全问题的；</w:t>
        </w:r>
      </w:ins>
    </w:p>
    <w:p w14:paraId="6047494C">
      <w:pPr>
        <w:widowControl w:val="0"/>
        <w:spacing w:beforeLines="0" w:afterLines="0" w:line="240" w:lineRule="auto"/>
        <w:ind w:right="0" w:firstLine="614" w:firstLineChars="196"/>
        <w:jc w:val="both"/>
        <w:rPr>
          <w:ins w:id="2678" w:author="田野" w:date="2024-12-11T10:59:42Z"/>
          <w:rFonts w:hint="eastAsia" w:ascii="仿宋" w:hAnsi="仿宋" w:eastAsia="仿宋" w:cs="仿宋"/>
          <w:bCs/>
          <w:color w:val="auto"/>
          <w:kern w:val="2"/>
          <w:sz w:val="32"/>
          <w:szCs w:val="32"/>
          <w:highlight w:val="none"/>
          <w:lang w:val="en-US" w:eastAsia="zh-CN" w:bidi="ar-SA"/>
        </w:rPr>
        <w:pPrChange w:id="2677" w:author="田野" w:date="2024-12-11T10:59:48Z">
          <w:pPr>
            <w:widowControl w:val="0"/>
            <w:spacing w:beforeLines="0" w:afterLines="0" w:line="240" w:lineRule="auto"/>
            <w:ind w:right="0" w:firstLine="548" w:firstLineChars="196"/>
            <w:jc w:val="both"/>
          </w:pPr>
        </w:pPrChange>
      </w:pPr>
      <w:ins w:id="2679" w:author="田野" w:date="2024-12-11T10:59:46Z">
        <w:r>
          <w:rPr>
            <w:rFonts w:hint="eastAsia" w:ascii="仿宋" w:hAnsi="仿宋" w:eastAsia="仿宋" w:cs="仿宋"/>
            <w:bCs/>
            <w:color w:val="auto"/>
            <w:kern w:val="2"/>
            <w:sz w:val="32"/>
            <w:szCs w:val="32"/>
            <w:highlight w:val="none"/>
            <w:lang w:val="en-US" w:eastAsia="zh-CN" w:bidi="ar-SA"/>
          </w:rPr>
          <w:t>6.</w:t>
        </w:r>
      </w:ins>
      <w:ins w:id="2680" w:author="田野" w:date="2024-12-11T10:59:42Z">
        <w:r>
          <w:rPr>
            <w:rFonts w:hint="eastAsia" w:ascii="仿宋" w:hAnsi="仿宋" w:eastAsia="仿宋" w:cs="仿宋"/>
            <w:bCs/>
            <w:color w:val="auto"/>
            <w:kern w:val="2"/>
            <w:sz w:val="32"/>
            <w:szCs w:val="32"/>
            <w:highlight w:val="none"/>
            <w:lang w:val="en-US" w:eastAsia="zh-CN" w:bidi="ar-SA"/>
          </w:rPr>
          <w:t>违法采购不合格食品、原材料或者掺杂使假，加工无证、过期、有害食品，危害学生健康或者服务质量存在问题及其它原因而引起群体性事件，影响恶劣的；</w:t>
        </w:r>
      </w:ins>
    </w:p>
    <w:p w14:paraId="5BFC1341">
      <w:pPr>
        <w:widowControl w:val="0"/>
        <w:spacing w:beforeLines="0" w:afterLines="0" w:line="240" w:lineRule="auto"/>
        <w:ind w:right="0" w:firstLine="614" w:firstLineChars="196"/>
        <w:jc w:val="both"/>
        <w:rPr>
          <w:ins w:id="2682" w:author="田野" w:date="2024-12-11T11:00:11Z"/>
          <w:rFonts w:hint="eastAsia" w:ascii="仿宋" w:hAnsi="仿宋" w:eastAsia="仿宋" w:cs="仿宋"/>
          <w:bCs/>
          <w:color w:val="auto"/>
          <w:kern w:val="2"/>
          <w:sz w:val="32"/>
          <w:szCs w:val="32"/>
          <w:highlight w:val="none"/>
          <w:lang w:val="en-US" w:eastAsia="zh-CN" w:bidi="ar-SA"/>
        </w:rPr>
        <w:pPrChange w:id="2681" w:author="田野" w:date="2024-12-11T11:00:00Z">
          <w:pPr>
            <w:widowControl w:val="0"/>
            <w:spacing w:line="560" w:lineRule="exact"/>
            <w:ind w:right="2" w:firstLine="548" w:firstLineChars="196"/>
            <w:jc w:val="both"/>
          </w:pPr>
        </w:pPrChange>
      </w:pPr>
      <w:ins w:id="2683" w:author="田野" w:date="2024-12-11T10:59:58Z">
        <w:r>
          <w:rPr>
            <w:rFonts w:hint="eastAsia" w:ascii="仿宋" w:hAnsi="仿宋" w:eastAsia="仿宋" w:cs="仿宋"/>
            <w:bCs/>
            <w:color w:val="auto"/>
            <w:kern w:val="2"/>
            <w:sz w:val="32"/>
            <w:szCs w:val="32"/>
            <w:highlight w:val="none"/>
            <w:lang w:val="en-US" w:eastAsia="zh-CN" w:bidi="ar-SA"/>
          </w:rPr>
          <w:t>7.</w:t>
        </w:r>
      </w:ins>
      <w:ins w:id="2684" w:author="田野" w:date="2024-12-11T10:59:54Z">
        <w:r>
          <w:rPr>
            <w:rFonts w:hint="eastAsia" w:ascii="仿宋" w:hAnsi="仿宋" w:eastAsia="仿宋" w:cs="仿宋"/>
            <w:bCs/>
            <w:color w:val="auto"/>
            <w:kern w:val="2"/>
            <w:sz w:val="32"/>
            <w:szCs w:val="32"/>
            <w:highlight w:val="none"/>
            <w:lang w:val="en-US" w:eastAsia="zh-CN" w:bidi="ar-SA"/>
          </w:rPr>
          <w:t>在合同期内，经专业检测机构抽检不合格，存在食品安全隐患的；</w:t>
        </w:r>
      </w:ins>
    </w:p>
    <w:p w14:paraId="26F70D47">
      <w:pPr>
        <w:widowControl w:val="0"/>
        <w:spacing w:beforeLines="0" w:afterLines="0" w:line="240" w:lineRule="auto"/>
        <w:ind w:right="0" w:firstLine="614" w:firstLineChars="196"/>
        <w:jc w:val="both"/>
        <w:rPr>
          <w:ins w:id="2685" w:author="田野" w:date="2024-12-11T11:00:11Z"/>
          <w:rFonts w:hint="eastAsia" w:ascii="仿宋" w:hAnsi="仿宋" w:eastAsia="仿宋" w:cs="仿宋"/>
          <w:bCs/>
          <w:color w:val="auto"/>
          <w:kern w:val="2"/>
          <w:sz w:val="32"/>
          <w:szCs w:val="32"/>
          <w:highlight w:val="none"/>
          <w:lang w:val="en-US" w:eastAsia="zh-CN" w:bidi="ar-SA"/>
        </w:rPr>
      </w:pPr>
      <w:ins w:id="2686" w:author="田野" w:date="2024-12-11T11:00:17Z">
        <w:r>
          <w:rPr>
            <w:rFonts w:hint="eastAsia" w:ascii="仿宋" w:hAnsi="仿宋" w:eastAsia="仿宋" w:cs="仿宋"/>
            <w:bCs/>
            <w:color w:val="auto"/>
            <w:kern w:val="2"/>
            <w:sz w:val="32"/>
            <w:szCs w:val="32"/>
            <w:highlight w:val="none"/>
            <w:lang w:val="en-US" w:eastAsia="zh-CN" w:bidi="ar-SA"/>
          </w:rPr>
          <w:t>8.</w:t>
        </w:r>
      </w:ins>
      <w:ins w:id="2687" w:author="田野" w:date="2024-12-11T11:00:11Z">
        <w:r>
          <w:rPr>
            <w:rFonts w:hint="eastAsia" w:ascii="仿宋" w:hAnsi="仿宋" w:eastAsia="仿宋" w:cs="仿宋"/>
            <w:bCs/>
            <w:color w:val="auto"/>
            <w:kern w:val="2"/>
            <w:sz w:val="32"/>
            <w:szCs w:val="32"/>
            <w:highlight w:val="none"/>
            <w:lang w:val="en-US" w:eastAsia="zh-CN" w:bidi="ar-SA"/>
          </w:rPr>
          <w:t>“互联网+明厨亮灶”未保持在线状态且对各级市场监管部门整改要求拒不整改，刻意躲避监管的；</w:t>
        </w:r>
      </w:ins>
    </w:p>
    <w:p w14:paraId="3DD90CFE">
      <w:pPr>
        <w:widowControl w:val="0"/>
        <w:spacing w:beforeLines="0" w:afterLines="0" w:line="240" w:lineRule="auto"/>
        <w:ind w:right="0" w:firstLine="614" w:firstLineChars="196"/>
        <w:jc w:val="both"/>
        <w:rPr>
          <w:ins w:id="2689" w:author="田野" w:date="2024-12-11T11:00:27Z"/>
          <w:rFonts w:hint="eastAsia" w:ascii="仿宋" w:hAnsi="仿宋" w:eastAsia="仿宋" w:cs="仿宋"/>
          <w:bCs/>
          <w:color w:val="auto"/>
          <w:kern w:val="2"/>
          <w:sz w:val="32"/>
          <w:szCs w:val="32"/>
          <w:highlight w:val="none"/>
          <w:lang w:val="en-US" w:eastAsia="zh-CN" w:bidi="ar-SA"/>
        </w:rPr>
        <w:pPrChange w:id="2688" w:author="田野" w:date="2024-12-11T11:00:32Z">
          <w:pPr>
            <w:widowControl w:val="0"/>
            <w:spacing w:beforeLines="0" w:afterLines="0" w:line="240" w:lineRule="auto"/>
            <w:ind w:right="0" w:firstLine="548" w:firstLineChars="196"/>
            <w:jc w:val="both"/>
          </w:pPr>
        </w:pPrChange>
      </w:pPr>
      <w:ins w:id="2690" w:author="田野" w:date="2024-12-11T11:00:31Z">
        <w:r>
          <w:rPr>
            <w:rFonts w:hint="eastAsia" w:ascii="仿宋" w:hAnsi="仿宋" w:eastAsia="仿宋" w:cs="仿宋"/>
            <w:bCs/>
            <w:color w:val="auto"/>
            <w:kern w:val="2"/>
            <w:sz w:val="32"/>
            <w:szCs w:val="32"/>
            <w:highlight w:val="none"/>
            <w:lang w:val="en-US" w:eastAsia="zh-CN" w:bidi="ar-SA"/>
          </w:rPr>
          <w:t>9.</w:t>
        </w:r>
      </w:ins>
      <w:ins w:id="2691" w:author="田野" w:date="2024-12-11T11:00:27Z">
        <w:r>
          <w:rPr>
            <w:rFonts w:hint="eastAsia" w:ascii="仿宋" w:hAnsi="仿宋" w:eastAsia="仿宋" w:cs="仿宋"/>
            <w:bCs/>
            <w:color w:val="auto"/>
            <w:kern w:val="2"/>
            <w:sz w:val="32"/>
            <w:szCs w:val="32"/>
            <w:highlight w:val="none"/>
            <w:lang w:val="en-US" w:eastAsia="zh-CN" w:bidi="ar-SA"/>
          </w:rPr>
          <w:t>发生食品安全事故的；</w:t>
        </w:r>
      </w:ins>
    </w:p>
    <w:p w14:paraId="6A32FD35">
      <w:pPr>
        <w:widowControl w:val="0"/>
        <w:spacing w:beforeLines="0" w:afterLines="0" w:line="240" w:lineRule="auto"/>
        <w:ind w:right="0" w:firstLine="626" w:firstLineChars="200"/>
        <w:jc w:val="both"/>
        <w:rPr>
          <w:ins w:id="2693" w:author="田野" w:date="2024-12-03T14:41:00Z"/>
          <w:rFonts w:hint="eastAsia" w:ascii="仿宋" w:hAnsi="仿宋" w:eastAsia="仿宋" w:cs="仿宋"/>
          <w:bCs/>
          <w:color w:val="auto"/>
          <w:kern w:val="2"/>
          <w:sz w:val="32"/>
          <w:szCs w:val="32"/>
          <w:highlight w:val="none"/>
          <w:lang w:val="en-US" w:eastAsia="zh-CN" w:bidi="ar-SA"/>
          <w:rPrChange w:id="2694" w:author="昌美慧(核稿)" w:date="2024-12-09T10:07:00Z">
            <w:rPr>
              <w:ins w:id="2695" w:author="田野" w:date="2024-12-03T14:41:00Z"/>
              <w:rFonts w:hint="eastAsia" w:ascii="仿宋" w:hAnsi="仿宋" w:eastAsia="仿宋" w:cs="仿宋"/>
              <w:bCs/>
              <w:color w:val="auto"/>
              <w:kern w:val="2"/>
              <w:sz w:val="28"/>
              <w:szCs w:val="28"/>
              <w:highlight w:val="none"/>
              <w:lang w:val="en-US" w:eastAsia="zh-CN" w:bidi="ar-SA"/>
            </w:rPr>
          </w:rPrChange>
        </w:rPr>
        <w:pPrChange w:id="2692" w:author="田野" w:date="2024-12-11T11:00:42Z">
          <w:pPr>
            <w:widowControl w:val="0"/>
            <w:spacing w:line="560" w:lineRule="exact"/>
            <w:ind w:right="2" w:firstLine="548" w:firstLineChars="196"/>
            <w:jc w:val="both"/>
          </w:pPr>
        </w:pPrChange>
      </w:pPr>
      <w:ins w:id="2696" w:author="田野" w:date="2024-12-11T11:00:40Z">
        <w:r>
          <w:rPr>
            <w:rFonts w:hint="eastAsia" w:ascii="仿宋" w:hAnsi="仿宋" w:eastAsia="仿宋" w:cs="仿宋"/>
            <w:bCs/>
            <w:color w:val="auto"/>
            <w:kern w:val="2"/>
            <w:sz w:val="32"/>
            <w:szCs w:val="32"/>
            <w:highlight w:val="none"/>
            <w:lang w:val="en-US" w:eastAsia="zh-CN" w:bidi="ar-SA"/>
          </w:rPr>
          <w:t>10.</w:t>
        </w:r>
      </w:ins>
      <w:ins w:id="2697" w:author="田野" w:date="2024-12-03T14:41:00Z">
        <w:r>
          <w:rPr>
            <w:rFonts w:hint="eastAsia" w:ascii="仿宋" w:hAnsi="仿宋" w:eastAsia="仿宋" w:cs="仿宋"/>
            <w:bCs/>
            <w:color w:val="auto"/>
            <w:kern w:val="2"/>
            <w:sz w:val="32"/>
            <w:szCs w:val="32"/>
            <w:highlight w:val="none"/>
            <w:lang w:val="en-US" w:eastAsia="zh-CN" w:bidi="ar-SA"/>
            <w:rPrChange w:id="2698" w:author="昌美慧(核稿)" w:date="2024-12-09T10:07:00Z">
              <w:rPr>
                <w:rFonts w:hint="eastAsia" w:ascii="仿宋" w:hAnsi="仿宋" w:eastAsia="仿宋" w:cs="仿宋"/>
                <w:bCs/>
                <w:color w:val="auto"/>
                <w:kern w:val="2"/>
                <w:sz w:val="28"/>
                <w:szCs w:val="28"/>
                <w:highlight w:val="none"/>
                <w:lang w:val="en-US" w:eastAsia="zh-CN" w:bidi="ar-SA"/>
              </w:rPr>
            </w:rPrChange>
          </w:rPr>
          <w:t>食品的配送温度和食用时限不符合《餐饮服务食品安全操作规范》等有关规定要求的；</w:t>
        </w:r>
      </w:ins>
    </w:p>
    <w:p w14:paraId="3F8D8781">
      <w:pPr>
        <w:widowControl w:val="0"/>
        <w:spacing w:beforeLines="0" w:afterLines="0" w:line="240" w:lineRule="auto"/>
        <w:ind w:right="0" w:firstLine="548" w:firstLineChars="196"/>
        <w:jc w:val="both"/>
        <w:rPr>
          <w:ins w:id="2700" w:author="田野" w:date="2024-12-03T14:41:00Z"/>
          <w:rFonts w:hint="eastAsia" w:ascii="仿宋" w:hAnsi="仿宋" w:eastAsia="仿宋" w:cs="仿宋"/>
          <w:bCs/>
          <w:color w:val="auto"/>
          <w:kern w:val="2"/>
          <w:sz w:val="32"/>
          <w:szCs w:val="32"/>
          <w:highlight w:val="none"/>
          <w:lang w:val="en-US" w:eastAsia="zh-CN" w:bidi="ar-SA"/>
          <w:rPrChange w:id="2701" w:author="昌美慧(核稿)" w:date="2024-12-09T10:07:00Z">
            <w:rPr>
              <w:ins w:id="2702" w:author="田野" w:date="2024-12-03T14:41:00Z"/>
              <w:rFonts w:hint="eastAsia" w:ascii="仿宋" w:hAnsi="仿宋" w:eastAsia="仿宋" w:cs="仿宋"/>
              <w:bCs/>
              <w:color w:val="auto"/>
              <w:kern w:val="2"/>
              <w:sz w:val="28"/>
              <w:szCs w:val="28"/>
              <w:highlight w:val="none"/>
              <w:lang w:val="en-US" w:eastAsia="zh-CN" w:bidi="ar-SA"/>
            </w:rPr>
          </w:rPrChange>
        </w:rPr>
        <w:pPrChange w:id="2699" w:author="昌美慧(核稿)" w:date="2024-12-09T10:07:00Z">
          <w:pPr>
            <w:widowControl w:val="0"/>
            <w:spacing w:line="560" w:lineRule="exact"/>
            <w:ind w:right="2" w:firstLine="548" w:firstLineChars="196"/>
            <w:jc w:val="both"/>
          </w:pPr>
        </w:pPrChange>
      </w:pPr>
      <w:ins w:id="2703" w:author="田野" w:date="2024-12-11T11:00:48Z">
        <w:r>
          <w:rPr>
            <w:rFonts w:hint="eastAsia" w:ascii="仿宋" w:hAnsi="仿宋" w:eastAsia="仿宋" w:cs="仿宋"/>
            <w:bCs/>
            <w:color w:val="auto"/>
            <w:kern w:val="2"/>
            <w:sz w:val="32"/>
            <w:szCs w:val="32"/>
            <w:highlight w:val="none"/>
            <w:lang w:val="en-US" w:eastAsia="zh-CN" w:bidi="ar-SA"/>
          </w:rPr>
          <w:t>11.</w:t>
        </w:r>
      </w:ins>
      <w:ins w:id="2704" w:author="田野" w:date="2024-12-03T14:41:00Z">
        <w:r>
          <w:rPr>
            <w:rFonts w:hint="eastAsia" w:ascii="仿宋" w:hAnsi="仿宋" w:eastAsia="仿宋" w:cs="仿宋"/>
            <w:bCs/>
            <w:color w:val="auto"/>
            <w:kern w:val="2"/>
            <w:sz w:val="32"/>
            <w:szCs w:val="32"/>
            <w:highlight w:val="none"/>
            <w:lang w:val="en-US" w:eastAsia="zh-CN" w:bidi="ar-SA"/>
            <w:rPrChange w:id="2705" w:author="昌美慧(核稿)" w:date="2024-12-09T10:07:00Z">
              <w:rPr>
                <w:rFonts w:hint="eastAsia" w:ascii="仿宋" w:hAnsi="仿宋" w:eastAsia="仿宋" w:cs="仿宋"/>
                <w:bCs/>
                <w:color w:val="auto"/>
                <w:kern w:val="2"/>
                <w:sz w:val="28"/>
                <w:szCs w:val="28"/>
                <w:highlight w:val="none"/>
                <w:lang w:val="en-US" w:eastAsia="zh-CN" w:bidi="ar-SA"/>
              </w:rPr>
            </w:rPrChange>
          </w:rPr>
          <w:t>降低供餐质量和餐量标准，随意变更供餐食谱、所供餐食与约定供餐食谱不符的；</w:t>
        </w:r>
      </w:ins>
    </w:p>
    <w:p w14:paraId="7AF67B4F">
      <w:pPr>
        <w:widowControl w:val="0"/>
        <w:spacing w:beforeLines="0" w:afterLines="0" w:line="240" w:lineRule="auto"/>
        <w:ind w:right="0" w:firstLine="614" w:firstLineChars="196"/>
        <w:jc w:val="both"/>
        <w:rPr>
          <w:ins w:id="2707" w:author="田野" w:date="2024-12-03T14:41:00Z"/>
          <w:rFonts w:hint="eastAsia" w:ascii="仿宋" w:hAnsi="仿宋" w:eastAsia="仿宋" w:cs="仿宋"/>
          <w:bCs/>
          <w:color w:val="auto"/>
          <w:kern w:val="2"/>
          <w:sz w:val="32"/>
          <w:szCs w:val="32"/>
          <w:highlight w:val="none"/>
          <w:lang w:val="en-US" w:eastAsia="zh-CN" w:bidi="ar-SA"/>
          <w:rPrChange w:id="2708" w:author="昌美慧(核稿)" w:date="2024-12-09T10:07:00Z">
            <w:rPr>
              <w:ins w:id="2709" w:author="田野" w:date="2024-12-03T14:41:00Z"/>
              <w:rFonts w:hint="eastAsia" w:ascii="仿宋" w:hAnsi="仿宋" w:eastAsia="仿宋" w:cs="仿宋"/>
              <w:bCs/>
              <w:color w:val="auto"/>
              <w:kern w:val="2"/>
              <w:sz w:val="28"/>
              <w:szCs w:val="28"/>
              <w:highlight w:val="none"/>
              <w:lang w:val="en-US" w:eastAsia="zh-CN" w:bidi="ar-SA"/>
            </w:rPr>
          </w:rPrChange>
        </w:rPr>
        <w:pPrChange w:id="2706" w:author="田野" w:date="2024-12-11T11:00:59Z">
          <w:pPr>
            <w:widowControl w:val="0"/>
            <w:spacing w:line="560" w:lineRule="exact"/>
            <w:ind w:right="2" w:firstLine="548" w:firstLineChars="196"/>
            <w:jc w:val="both"/>
          </w:pPr>
        </w:pPrChange>
      </w:pPr>
      <w:ins w:id="2710" w:author="田野" w:date="2024-12-11T11:00:58Z">
        <w:r>
          <w:rPr>
            <w:rFonts w:hint="eastAsia" w:ascii="仿宋" w:hAnsi="仿宋" w:eastAsia="仿宋" w:cs="仿宋"/>
            <w:bCs/>
            <w:color w:val="auto"/>
            <w:kern w:val="2"/>
            <w:sz w:val="32"/>
            <w:szCs w:val="32"/>
            <w:highlight w:val="none"/>
            <w:lang w:val="en-US" w:eastAsia="zh-CN" w:bidi="ar-SA"/>
          </w:rPr>
          <w:t>12.</w:t>
        </w:r>
      </w:ins>
      <w:ins w:id="2711" w:author="田野" w:date="2024-12-03T14:41:00Z">
        <w:r>
          <w:rPr>
            <w:rFonts w:hint="eastAsia" w:ascii="仿宋" w:hAnsi="仿宋" w:eastAsia="仿宋" w:cs="仿宋"/>
            <w:bCs/>
            <w:color w:val="auto"/>
            <w:kern w:val="2"/>
            <w:sz w:val="32"/>
            <w:szCs w:val="32"/>
            <w:highlight w:val="none"/>
            <w:lang w:val="en-US" w:eastAsia="zh-CN" w:bidi="ar-SA"/>
            <w:rPrChange w:id="2712" w:author="昌美慧(核稿)" w:date="2024-12-09T10:07:00Z">
              <w:rPr>
                <w:rFonts w:hint="eastAsia" w:ascii="仿宋" w:hAnsi="仿宋" w:eastAsia="仿宋" w:cs="仿宋"/>
                <w:bCs/>
                <w:color w:val="auto"/>
                <w:kern w:val="2"/>
                <w:sz w:val="28"/>
                <w:szCs w:val="28"/>
                <w:highlight w:val="none"/>
                <w:lang w:val="en-US" w:eastAsia="zh-CN" w:bidi="ar-SA"/>
              </w:rPr>
            </w:rPrChange>
          </w:rPr>
          <w:t>每学期用餐师生满意度测评两次低于</w:t>
        </w:r>
      </w:ins>
      <w:ins w:id="2713" w:author="田野" w:date="2024-12-03T14:41:00Z">
        <w:r>
          <w:rPr>
            <w:rFonts w:hint="eastAsia" w:ascii="仿宋" w:hAnsi="仿宋" w:eastAsia="仿宋" w:cs="仿宋"/>
            <w:color w:val="auto"/>
            <w:sz w:val="32"/>
            <w:szCs w:val="32"/>
            <w:highlight w:val="none"/>
            <w:u w:val="single"/>
            <w:lang w:val="en-US" w:eastAsia="zh-CN"/>
            <w:rPrChange w:id="2714"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715" w:author="田野" w:date="2024-12-03T14:41:00Z">
        <w:r>
          <w:rPr>
            <w:rFonts w:hint="eastAsia" w:ascii="仿宋" w:hAnsi="仿宋" w:eastAsia="仿宋" w:cs="仿宋"/>
            <w:bCs/>
            <w:color w:val="auto"/>
            <w:kern w:val="2"/>
            <w:sz w:val="32"/>
            <w:szCs w:val="32"/>
            <w:highlight w:val="none"/>
            <w:lang w:val="en-US" w:eastAsia="zh-CN" w:bidi="ar-SA"/>
            <w:rPrChange w:id="2716" w:author="昌美慧(核稿)" w:date="2024-12-09T10:07:00Z">
              <w:rPr>
                <w:rFonts w:hint="eastAsia" w:ascii="仿宋" w:hAnsi="仿宋" w:eastAsia="仿宋" w:cs="仿宋"/>
                <w:bCs/>
                <w:color w:val="auto"/>
                <w:kern w:val="2"/>
                <w:sz w:val="28"/>
                <w:szCs w:val="28"/>
                <w:highlight w:val="none"/>
                <w:lang w:val="en-US" w:eastAsia="zh-CN" w:bidi="ar-SA"/>
              </w:rPr>
            </w:rPrChange>
          </w:rPr>
          <w:t>%的（测评“满意”以上建议不低于80%）或单次满意度测评低于</w:t>
        </w:r>
      </w:ins>
      <w:ins w:id="2717" w:author="田野" w:date="2024-12-03T14:41:00Z">
        <w:r>
          <w:rPr>
            <w:rFonts w:hint="eastAsia" w:ascii="仿宋" w:hAnsi="仿宋" w:eastAsia="仿宋" w:cs="仿宋"/>
            <w:color w:val="auto"/>
            <w:sz w:val="32"/>
            <w:szCs w:val="32"/>
            <w:highlight w:val="none"/>
            <w:u w:val="single"/>
            <w:lang w:val="en-US" w:eastAsia="zh-CN"/>
            <w:rPrChange w:id="2718"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719" w:author="田野" w:date="2024-12-03T14:41:00Z">
        <w:r>
          <w:rPr>
            <w:rFonts w:hint="eastAsia" w:ascii="仿宋" w:hAnsi="仿宋" w:eastAsia="仿宋" w:cs="仿宋"/>
            <w:bCs/>
            <w:color w:val="auto"/>
            <w:kern w:val="2"/>
            <w:sz w:val="32"/>
            <w:szCs w:val="32"/>
            <w:highlight w:val="none"/>
            <w:lang w:val="en-US" w:eastAsia="zh-CN" w:bidi="ar-SA"/>
            <w:rPrChange w:id="2720" w:author="昌美慧(核稿)" w:date="2024-12-09T10:07:00Z">
              <w:rPr>
                <w:rFonts w:hint="eastAsia" w:ascii="仿宋" w:hAnsi="仿宋" w:eastAsia="仿宋" w:cs="仿宋"/>
                <w:bCs/>
                <w:color w:val="auto"/>
                <w:kern w:val="2"/>
                <w:sz w:val="28"/>
                <w:szCs w:val="28"/>
                <w:highlight w:val="none"/>
                <w:lang w:val="en-US" w:eastAsia="zh-CN" w:bidi="ar-SA"/>
              </w:rPr>
            </w:rPrChange>
          </w:rPr>
          <w:t>%（测评“满意”以上建议不低于60%）的；</w:t>
        </w:r>
      </w:ins>
    </w:p>
    <w:p w14:paraId="6E21A96D">
      <w:pPr>
        <w:widowControl w:val="0"/>
        <w:spacing w:beforeLines="0" w:afterLines="0" w:line="240" w:lineRule="auto"/>
        <w:ind w:right="0" w:firstLine="548" w:firstLineChars="196"/>
        <w:jc w:val="both"/>
        <w:rPr>
          <w:ins w:id="2722" w:author="田野" w:date="2024-12-03T14:41:00Z"/>
          <w:rFonts w:hint="eastAsia" w:ascii="仿宋" w:hAnsi="仿宋" w:eastAsia="仿宋" w:cs="仿宋"/>
          <w:bCs/>
          <w:color w:val="auto"/>
          <w:kern w:val="2"/>
          <w:sz w:val="32"/>
          <w:szCs w:val="32"/>
          <w:highlight w:val="none"/>
          <w:lang w:val="en-US" w:eastAsia="zh-CN" w:bidi="ar-SA"/>
          <w:rPrChange w:id="2723" w:author="昌美慧(核稿)" w:date="2024-12-09T10:07:00Z">
            <w:rPr>
              <w:ins w:id="2724" w:author="田野" w:date="2024-12-03T14:41:00Z"/>
              <w:rFonts w:hint="eastAsia" w:ascii="仿宋" w:hAnsi="仿宋" w:eastAsia="仿宋" w:cs="仿宋"/>
              <w:bCs/>
              <w:color w:val="auto"/>
              <w:kern w:val="2"/>
              <w:sz w:val="28"/>
              <w:szCs w:val="28"/>
              <w:highlight w:val="none"/>
              <w:lang w:val="en-US" w:eastAsia="zh-CN" w:bidi="ar-SA"/>
            </w:rPr>
          </w:rPrChange>
        </w:rPr>
        <w:pPrChange w:id="2721" w:author="昌美慧(核稿)" w:date="2024-12-09T10:07:00Z">
          <w:pPr>
            <w:widowControl w:val="0"/>
            <w:spacing w:line="560" w:lineRule="exact"/>
            <w:ind w:right="2" w:firstLine="548" w:firstLineChars="196"/>
            <w:jc w:val="both"/>
          </w:pPr>
        </w:pPrChange>
      </w:pPr>
      <w:ins w:id="2725" w:author="田野" w:date="2024-12-03T14:41:00Z">
        <w:r>
          <w:rPr>
            <w:rFonts w:hint="eastAsia" w:ascii="仿宋" w:hAnsi="仿宋" w:eastAsia="仿宋" w:cs="仿宋"/>
            <w:bCs/>
            <w:color w:val="auto"/>
            <w:kern w:val="2"/>
            <w:sz w:val="32"/>
            <w:szCs w:val="32"/>
            <w:highlight w:val="none"/>
            <w:lang w:val="en-US" w:eastAsia="zh-CN" w:bidi="ar-SA"/>
            <w:rPrChange w:id="2726" w:author="昌美慧(核稿)" w:date="2024-12-09T10:07:00Z">
              <w:rPr>
                <w:rFonts w:hint="eastAsia" w:ascii="仿宋" w:hAnsi="仿宋" w:eastAsia="仿宋" w:cs="仿宋"/>
                <w:bCs/>
                <w:color w:val="auto"/>
                <w:kern w:val="2"/>
                <w:sz w:val="28"/>
                <w:szCs w:val="28"/>
                <w:highlight w:val="none"/>
                <w:lang w:val="en-US" w:eastAsia="zh-CN" w:bidi="ar-SA"/>
              </w:rPr>
            </w:rPrChange>
          </w:rPr>
          <w:t>13.</w:t>
        </w:r>
      </w:ins>
      <w:ins w:id="2727" w:author="田野" w:date="2024-12-03T14:41:00Z">
        <w:r>
          <w:rPr>
            <w:rFonts w:hint="eastAsia" w:ascii="仿宋" w:hAnsi="仿宋" w:eastAsia="仿宋" w:cs="仿宋"/>
            <w:bCs/>
            <w:color w:val="auto"/>
            <w:kern w:val="2"/>
            <w:sz w:val="32"/>
            <w:szCs w:val="32"/>
            <w:highlight w:val="none"/>
            <w:lang w:val="en-US" w:eastAsia="zh-CN" w:bidi="ar-SA"/>
            <w:rPrChange w:id="2728" w:author="昌美慧(核稿)" w:date="2024-12-09T10:07:00Z">
              <w:rPr>
                <w:rFonts w:hint="eastAsia" w:ascii="仿宋" w:hAnsi="仿宋" w:eastAsia="仿宋" w:cs="仿宋"/>
                <w:bCs/>
                <w:color w:val="auto"/>
                <w:kern w:val="2"/>
                <w:sz w:val="28"/>
                <w:szCs w:val="28"/>
                <w:highlight w:val="none"/>
                <w:lang w:val="en-US" w:eastAsia="zh-CN" w:bidi="ar-SA"/>
              </w:rPr>
            </w:rPrChange>
          </w:rPr>
          <w:t>其他影响正常供餐服务的违约行为。</w:t>
        </w:r>
      </w:ins>
    </w:p>
    <w:p w14:paraId="30237E36">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281" w:firstLineChars="100"/>
        <w:jc w:val="both"/>
        <w:textAlignment w:val="auto"/>
        <w:rPr>
          <w:ins w:id="2730" w:author="田野" w:date="2024-12-03T14:41:00Z"/>
          <w:rFonts w:hint="eastAsia" w:ascii="仿宋" w:hAnsi="仿宋" w:eastAsia="仿宋" w:cs="仿宋"/>
          <w:b/>
          <w:bCs/>
          <w:color w:val="auto"/>
          <w:sz w:val="32"/>
          <w:szCs w:val="32"/>
          <w:highlight w:val="none"/>
          <w:rPrChange w:id="2731" w:author="昌美慧(核稿)" w:date="2024-12-09T10:07:00Z">
            <w:rPr>
              <w:ins w:id="2732" w:author="田野" w:date="2024-12-03T14:41:00Z"/>
              <w:rFonts w:hint="eastAsia" w:ascii="仿宋" w:hAnsi="仿宋" w:eastAsia="仿宋" w:cs="仿宋"/>
              <w:b/>
              <w:bCs/>
              <w:color w:val="auto"/>
              <w:sz w:val="28"/>
              <w:szCs w:val="28"/>
              <w:highlight w:val="none"/>
            </w:rPr>
          </w:rPrChange>
        </w:rPr>
        <w:pPrChange w:id="2729"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281" w:firstLineChars="100"/>
            <w:textAlignment w:val="auto"/>
          </w:pPr>
        </w:pPrChange>
      </w:pPr>
      <w:ins w:id="2733" w:author="田野" w:date="2024-12-03T14:41:00Z">
        <w:r>
          <w:rPr>
            <w:rFonts w:hint="eastAsia" w:ascii="仿宋" w:hAnsi="仿宋" w:eastAsia="仿宋" w:cs="仿宋"/>
            <w:b/>
            <w:bCs/>
            <w:color w:val="auto"/>
            <w:sz w:val="32"/>
            <w:szCs w:val="32"/>
            <w:highlight w:val="none"/>
            <w:rPrChange w:id="2734" w:author="昌美慧(核稿)" w:date="2024-12-09T10:07:00Z">
              <w:rPr>
                <w:rFonts w:hint="eastAsia" w:ascii="仿宋" w:hAnsi="仿宋" w:eastAsia="仿宋" w:cs="仿宋"/>
                <w:b/>
                <w:bCs/>
                <w:color w:val="auto"/>
                <w:sz w:val="28"/>
                <w:szCs w:val="28"/>
                <w:highlight w:val="none"/>
              </w:rPr>
            </w:rPrChange>
          </w:rPr>
          <w:t>（三）甲方在供餐服务期内有下列情况之一的，乙方有权解除合同：</w:t>
        </w:r>
      </w:ins>
    </w:p>
    <w:p w14:paraId="31147822">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736" w:author="田野" w:date="2024-12-03T14:41:00Z"/>
          <w:rFonts w:hint="eastAsia" w:ascii="仿宋" w:hAnsi="仿宋" w:eastAsia="仿宋" w:cs="仿宋"/>
          <w:color w:val="auto"/>
          <w:sz w:val="32"/>
          <w:szCs w:val="32"/>
          <w:highlight w:val="none"/>
          <w:rPrChange w:id="2737" w:author="昌美慧(核稿)" w:date="2024-12-09T10:07:00Z">
            <w:rPr>
              <w:ins w:id="2738" w:author="田野" w:date="2024-12-03T14:41:00Z"/>
              <w:rFonts w:hint="eastAsia" w:ascii="仿宋" w:hAnsi="仿宋" w:eastAsia="仿宋" w:cs="仿宋"/>
              <w:color w:val="auto"/>
              <w:sz w:val="28"/>
              <w:szCs w:val="28"/>
              <w:highlight w:val="none"/>
            </w:rPr>
          </w:rPrChange>
        </w:rPr>
        <w:pPrChange w:id="2735"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2739" w:author="田野" w:date="2024-12-03T14:41:00Z">
        <w:r>
          <w:rPr>
            <w:rFonts w:hint="eastAsia" w:ascii="仿宋" w:hAnsi="仿宋" w:eastAsia="仿宋" w:cs="仿宋"/>
            <w:color w:val="auto"/>
            <w:sz w:val="32"/>
            <w:szCs w:val="32"/>
            <w:highlight w:val="none"/>
            <w:lang w:val="en-US" w:eastAsia="zh-CN"/>
            <w:rPrChange w:id="2740" w:author="昌美慧(核稿)" w:date="2024-12-09T10:07:00Z">
              <w:rPr>
                <w:rFonts w:hint="eastAsia" w:ascii="仿宋" w:hAnsi="仿宋" w:eastAsia="仿宋" w:cs="仿宋"/>
                <w:color w:val="auto"/>
                <w:sz w:val="28"/>
                <w:szCs w:val="28"/>
                <w:highlight w:val="none"/>
                <w:lang w:val="en-US" w:eastAsia="zh-CN"/>
              </w:rPr>
            </w:rPrChange>
          </w:rPr>
          <w:t>1.</w:t>
        </w:r>
      </w:ins>
      <w:ins w:id="2741" w:author="田野" w:date="2024-12-03T14:41:00Z">
        <w:r>
          <w:rPr>
            <w:rFonts w:hint="eastAsia" w:ascii="仿宋" w:hAnsi="仿宋" w:eastAsia="仿宋" w:cs="仿宋"/>
            <w:color w:val="auto"/>
            <w:sz w:val="32"/>
            <w:szCs w:val="32"/>
            <w:highlight w:val="none"/>
            <w:rPrChange w:id="2742" w:author="昌美慧(核稿)" w:date="2024-12-09T10:07:00Z">
              <w:rPr>
                <w:rFonts w:hint="eastAsia" w:ascii="仿宋" w:hAnsi="仿宋" w:eastAsia="仿宋" w:cs="仿宋"/>
                <w:color w:val="auto"/>
                <w:sz w:val="28"/>
                <w:szCs w:val="28"/>
                <w:highlight w:val="none"/>
              </w:rPr>
            </w:rPrChange>
          </w:rPr>
          <w:t>甲方</w:t>
        </w:r>
      </w:ins>
      <w:ins w:id="2743" w:author="田野" w:date="2024-12-03T14:41:00Z">
        <w:r>
          <w:rPr>
            <w:rFonts w:hint="eastAsia" w:ascii="仿宋" w:hAnsi="仿宋" w:eastAsia="仿宋" w:cs="仿宋"/>
            <w:color w:val="auto"/>
            <w:sz w:val="32"/>
            <w:szCs w:val="32"/>
            <w:highlight w:val="none"/>
            <w:lang w:eastAsia="zh-CN"/>
            <w:rPrChange w:id="2744" w:author="昌美慧(核稿)" w:date="2024-12-09T10:07:00Z">
              <w:rPr>
                <w:rFonts w:hint="eastAsia" w:ascii="仿宋" w:hAnsi="仿宋" w:eastAsia="仿宋" w:cs="仿宋"/>
                <w:color w:val="auto"/>
                <w:sz w:val="28"/>
                <w:szCs w:val="28"/>
                <w:highlight w:val="none"/>
                <w:lang w:eastAsia="zh-CN"/>
              </w:rPr>
            </w:rPrChange>
          </w:rPr>
          <w:t>用餐人</w:t>
        </w:r>
      </w:ins>
      <w:ins w:id="2745" w:author="田野" w:date="2024-12-03T14:41:00Z">
        <w:r>
          <w:rPr>
            <w:rFonts w:hint="eastAsia" w:ascii="仿宋" w:hAnsi="仿宋" w:eastAsia="仿宋" w:cs="仿宋"/>
            <w:color w:val="auto"/>
            <w:sz w:val="32"/>
            <w:szCs w:val="32"/>
            <w:highlight w:val="none"/>
            <w:rPrChange w:id="2746" w:author="昌美慧(核稿)" w:date="2024-12-09T10:07:00Z">
              <w:rPr>
                <w:rFonts w:hint="eastAsia" w:ascii="仿宋" w:hAnsi="仿宋" w:eastAsia="仿宋" w:cs="仿宋"/>
                <w:color w:val="auto"/>
                <w:sz w:val="28"/>
                <w:szCs w:val="28"/>
                <w:highlight w:val="none"/>
              </w:rPr>
            </w:rPrChange>
          </w:rPr>
          <w:t>拒绝或拖延核算餐费，经乙方催告后</w:t>
        </w:r>
      </w:ins>
      <w:ins w:id="2747" w:author="田野" w:date="2024-12-03T14:41:00Z">
        <w:r>
          <w:rPr>
            <w:rFonts w:hint="eastAsia" w:ascii="仿宋" w:hAnsi="仿宋" w:eastAsia="仿宋" w:cs="仿宋"/>
            <w:color w:val="auto"/>
            <w:sz w:val="32"/>
            <w:szCs w:val="32"/>
            <w:highlight w:val="none"/>
            <w:u w:val="single"/>
            <w:rPrChange w:id="2748" w:author="昌美慧(核稿)" w:date="2024-12-09T10:07:00Z">
              <w:rPr>
                <w:rFonts w:hint="eastAsia" w:ascii="仿宋" w:hAnsi="仿宋" w:eastAsia="仿宋" w:cs="仿宋"/>
                <w:color w:val="auto"/>
                <w:sz w:val="28"/>
                <w:szCs w:val="28"/>
                <w:highlight w:val="none"/>
                <w:u w:val="single"/>
              </w:rPr>
            </w:rPrChange>
          </w:rPr>
          <w:t>  </w:t>
        </w:r>
      </w:ins>
      <w:ins w:id="2749" w:author="田野" w:date="2024-12-03T14:41:00Z">
        <w:r>
          <w:rPr>
            <w:rFonts w:hint="eastAsia" w:ascii="仿宋" w:hAnsi="仿宋" w:eastAsia="仿宋" w:cs="仿宋"/>
            <w:color w:val="auto"/>
            <w:sz w:val="32"/>
            <w:szCs w:val="32"/>
            <w:highlight w:val="none"/>
            <w:u w:val="single"/>
            <w:lang w:val="en-US" w:eastAsia="zh-CN"/>
            <w:rPrChange w:id="275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751" w:author="田野" w:date="2024-12-03T14:41:00Z">
        <w:r>
          <w:rPr>
            <w:rFonts w:hint="eastAsia" w:ascii="仿宋" w:hAnsi="仿宋" w:eastAsia="仿宋" w:cs="仿宋"/>
            <w:color w:val="auto"/>
            <w:sz w:val="32"/>
            <w:szCs w:val="32"/>
            <w:highlight w:val="none"/>
            <w:u w:val="single"/>
            <w:rPrChange w:id="2752" w:author="昌美慧(核稿)" w:date="2024-12-09T10:07:00Z">
              <w:rPr>
                <w:rFonts w:hint="eastAsia" w:ascii="仿宋" w:hAnsi="仿宋" w:eastAsia="仿宋" w:cs="仿宋"/>
                <w:color w:val="auto"/>
                <w:sz w:val="28"/>
                <w:szCs w:val="28"/>
                <w:highlight w:val="none"/>
                <w:u w:val="single"/>
              </w:rPr>
            </w:rPrChange>
          </w:rPr>
          <w:t> </w:t>
        </w:r>
      </w:ins>
      <w:ins w:id="2753" w:author="田野" w:date="2024-12-03T14:41:00Z">
        <w:r>
          <w:rPr>
            <w:rFonts w:hint="eastAsia" w:ascii="仿宋" w:hAnsi="仿宋" w:eastAsia="仿宋" w:cs="仿宋"/>
            <w:color w:val="auto"/>
            <w:sz w:val="32"/>
            <w:szCs w:val="32"/>
            <w:highlight w:val="none"/>
            <w:rPrChange w:id="2754" w:author="昌美慧(核稿)" w:date="2024-12-09T10:07:00Z">
              <w:rPr>
                <w:rFonts w:hint="eastAsia" w:ascii="仿宋" w:hAnsi="仿宋" w:eastAsia="仿宋" w:cs="仿宋"/>
                <w:color w:val="auto"/>
                <w:sz w:val="28"/>
                <w:szCs w:val="28"/>
                <w:highlight w:val="none"/>
              </w:rPr>
            </w:rPrChange>
          </w:rPr>
          <w:t>日内仍不核算或支付的。</w:t>
        </w:r>
      </w:ins>
    </w:p>
    <w:p w14:paraId="10486772">
      <w:pPr>
        <w:widowControl w:val="0"/>
        <w:spacing w:beforeLines="0" w:afterLines="0" w:line="240" w:lineRule="auto"/>
        <w:ind w:right="0" w:firstLine="548" w:firstLineChars="196"/>
        <w:jc w:val="both"/>
        <w:rPr>
          <w:ins w:id="2756" w:author="田野" w:date="2024-12-03T14:41:00Z"/>
          <w:rFonts w:hint="eastAsia" w:ascii="仿宋" w:hAnsi="仿宋" w:eastAsia="仿宋" w:cs="仿宋"/>
          <w:bCs/>
          <w:color w:val="auto"/>
          <w:kern w:val="2"/>
          <w:sz w:val="32"/>
          <w:szCs w:val="32"/>
          <w:highlight w:val="none"/>
          <w:lang w:val="en-US" w:eastAsia="zh-CN" w:bidi="ar-SA"/>
          <w:rPrChange w:id="2757" w:author="昌美慧(核稿)" w:date="2024-12-09T10:07:00Z">
            <w:rPr>
              <w:ins w:id="2758" w:author="田野" w:date="2024-12-03T14:41:00Z"/>
              <w:rFonts w:hint="eastAsia" w:ascii="仿宋" w:hAnsi="仿宋" w:eastAsia="仿宋" w:cs="仿宋"/>
              <w:bCs/>
              <w:color w:val="auto"/>
              <w:kern w:val="2"/>
              <w:sz w:val="28"/>
              <w:szCs w:val="28"/>
              <w:highlight w:val="none"/>
              <w:lang w:val="en-US" w:eastAsia="zh-CN" w:bidi="ar-SA"/>
            </w:rPr>
          </w:rPrChange>
        </w:rPr>
        <w:pPrChange w:id="2755" w:author="昌美慧(核稿)" w:date="2024-12-09T10:07:00Z">
          <w:pPr>
            <w:widowControl w:val="0"/>
            <w:spacing w:line="560" w:lineRule="exact"/>
            <w:ind w:right="2" w:firstLine="548" w:firstLineChars="196"/>
            <w:jc w:val="both"/>
          </w:pPr>
        </w:pPrChange>
      </w:pPr>
      <w:ins w:id="2759" w:author="田野" w:date="2024-12-03T14:41:00Z">
        <w:r>
          <w:rPr>
            <w:rFonts w:hint="eastAsia" w:ascii="仿宋" w:hAnsi="仿宋" w:eastAsia="仿宋" w:cs="仿宋"/>
            <w:bCs/>
            <w:color w:val="auto"/>
            <w:kern w:val="2"/>
            <w:sz w:val="32"/>
            <w:szCs w:val="32"/>
            <w:highlight w:val="none"/>
            <w:lang w:val="en-US" w:eastAsia="zh-CN" w:bidi="ar-SA"/>
            <w:rPrChange w:id="2760" w:author="昌美慧(核稿)" w:date="2024-12-09T10:07:00Z">
              <w:rPr>
                <w:rFonts w:hint="eastAsia" w:ascii="仿宋" w:hAnsi="仿宋" w:eastAsia="仿宋" w:cs="仿宋"/>
                <w:bCs/>
                <w:color w:val="auto"/>
                <w:kern w:val="2"/>
                <w:sz w:val="28"/>
                <w:szCs w:val="28"/>
                <w:highlight w:val="none"/>
                <w:lang w:val="en-US" w:eastAsia="zh-CN" w:bidi="ar-SA"/>
              </w:rPr>
            </w:rPrChange>
          </w:rPr>
          <w:t>2.甲方无正当理由拒绝接受供餐，致使乙方餐食不能按时提供，造成餐食达不到约定标准的。</w:t>
        </w:r>
      </w:ins>
    </w:p>
    <w:p w14:paraId="76F3E5F0">
      <w:pPr>
        <w:widowControl w:val="0"/>
        <w:spacing w:beforeLines="0" w:afterLines="0" w:line="240" w:lineRule="auto"/>
        <w:ind w:right="0" w:firstLine="548" w:firstLineChars="196"/>
        <w:jc w:val="both"/>
        <w:rPr>
          <w:ins w:id="2762" w:author="田野" w:date="2024-12-03T14:41:00Z"/>
          <w:del w:id="2763" w:author="昌美慧(核稿)" w:date="2024-12-09T10:20:00Z"/>
          <w:rFonts w:hint="eastAsia" w:ascii="仿宋" w:hAnsi="仿宋" w:eastAsia="仿宋" w:cs="仿宋"/>
          <w:bCs/>
          <w:color w:val="auto"/>
          <w:kern w:val="2"/>
          <w:sz w:val="32"/>
          <w:szCs w:val="32"/>
          <w:highlight w:val="none"/>
          <w:lang w:val="en-US" w:eastAsia="zh-CN" w:bidi="ar-SA"/>
          <w:rPrChange w:id="2764" w:author="昌美慧(核稿)" w:date="2024-12-09T10:07:00Z">
            <w:rPr>
              <w:ins w:id="2765" w:author="田野" w:date="2024-12-03T14:41:00Z"/>
              <w:del w:id="2766" w:author="昌美慧(核稿)" w:date="2024-12-09T10:20:00Z"/>
              <w:rFonts w:hint="eastAsia" w:ascii="仿宋" w:hAnsi="仿宋" w:eastAsia="仿宋" w:cs="仿宋"/>
              <w:bCs/>
              <w:color w:val="auto"/>
              <w:kern w:val="2"/>
              <w:sz w:val="28"/>
              <w:szCs w:val="28"/>
              <w:highlight w:val="none"/>
              <w:lang w:val="en-US" w:eastAsia="zh-CN" w:bidi="ar-SA"/>
            </w:rPr>
          </w:rPrChange>
        </w:rPr>
        <w:pPrChange w:id="2761" w:author="昌美慧(核稿)" w:date="2024-12-09T10:07:00Z">
          <w:pPr>
            <w:widowControl w:val="0"/>
            <w:spacing w:line="560" w:lineRule="exact"/>
            <w:ind w:right="2" w:firstLine="548" w:firstLineChars="196"/>
            <w:jc w:val="both"/>
          </w:pPr>
        </w:pPrChange>
      </w:pPr>
    </w:p>
    <w:p w14:paraId="2F2B14A8">
      <w:pPr>
        <w:pStyle w:val="5"/>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Chars="0" w:firstLine="626" w:firstLineChars="200"/>
        <w:jc w:val="both"/>
        <w:textAlignment w:val="auto"/>
        <w:rPr>
          <w:ins w:id="2768" w:author="田野" w:date="2024-12-03T14:41:00Z"/>
          <w:rFonts w:hint="eastAsia" w:ascii="黑体" w:hAnsi="黑体" w:eastAsia="黑体" w:cs="黑体"/>
          <w:b w:val="0"/>
          <w:bCs/>
          <w:color w:val="auto"/>
          <w:sz w:val="32"/>
          <w:szCs w:val="32"/>
          <w:highlight w:val="none"/>
          <w:rPrChange w:id="2769" w:author="昌美慧(核稿)" w:date="2024-12-09T10:07:00Z">
            <w:rPr>
              <w:ins w:id="2770" w:author="田野" w:date="2024-12-03T14:41:00Z"/>
              <w:rFonts w:hint="eastAsia" w:ascii="黑体" w:hAnsi="黑体" w:eastAsia="黑体" w:cs="黑体"/>
              <w:b w:val="0"/>
              <w:bCs/>
              <w:color w:val="auto"/>
              <w:sz w:val="28"/>
              <w:szCs w:val="28"/>
              <w:highlight w:val="none"/>
            </w:rPr>
          </w:rPrChange>
        </w:rPr>
        <w:pPrChange w:id="2767" w:author="昌美慧(核稿)" w:date="2024-12-09T10:20: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200"/>
            <w:textAlignment w:val="auto"/>
          </w:pPr>
        </w:pPrChange>
      </w:pPr>
      <w:ins w:id="2771" w:author="田野" w:date="2024-12-03T14:41:00Z">
        <w:r>
          <w:rPr>
            <w:rFonts w:hint="eastAsia" w:ascii="黑体" w:hAnsi="黑体" w:eastAsia="黑体" w:cs="黑体"/>
            <w:b w:val="0"/>
            <w:bCs/>
            <w:color w:val="auto"/>
            <w:sz w:val="32"/>
            <w:szCs w:val="32"/>
            <w:highlight w:val="none"/>
            <w:lang w:eastAsia="zh-CN"/>
            <w:rPrChange w:id="2772" w:author="昌美慧(核稿)" w:date="2024-12-09T10:07:00Z">
              <w:rPr>
                <w:rFonts w:hint="eastAsia" w:ascii="黑体" w:hAnsi="黑体" w:eastAsia="黑体" w:cs="黑体"/>
                <w:b w:val="0"/>
                <w:bCs/>
                <w:color w:val="auto"/>
                <w:sz w:val="28"/>
                <w:szCs w:val="28"/>
                <w:highlight w:val="none"/>
                <w:lang w:eastAsia="zh-CN"/>
              </w:rPr>
            </w:rPrChange>
          </w:rPr>
          <w:t>十、</w:t>
        </w:r>
      </w:ins>
      <w:ins w:id="2773" w:author="田野" w:date="2024-12-03T14:41:00Z">
        <w:r>
          <w:rPr>
            <w:rFonts w:hint="eastAsia" w:ascii="黑体" w:hAnsi="黑体" w:eastAsia="黑体" w:cs="黑体"/>
            <w:b w:val="0"/>
            <w:bCs/>
            <w:color w:val="auto"/>
            <w:sz w:val="32"/>
            <w:szCs w:val="32"/>
            <w:highlight w:val="none"/>
            <w:rPrChange w:id="2774" w:author="昌美慧(核稿)" w:date="2024-12-09T10:07:00Z">
              <w:rPr>
                <w:rFonts w:hint="eastAsia" w:ascii="黑体" w:hAnsi="黑体" w:eastAsia="黑体" w:cs="黑体"/>
                <w:b w:val="0"/>
                <w:bCs/>
                <w:color w:val="auto"/>
                <w:sz w:val="28"/>
                <w:szCs w:val="28"/>
                <w:highlight w:val="none"/>
              </w:rPr>
            </w:rPrChange>
          </w:rPr>
          <w:t>违约责任</w:t>
        </w:r>
      </w:ins>
    </w:p>
    <w:p w14:paraId="438156D1">
      <w:pPr>
        <w:numPr>
          <w:ilvl w:val="0"/>
          <w:numId w:val="0"/>
        </w:numPr>
        <w:spacing w:beforeLines="0" w:afterLines="0"/>
        <w:ind w:leftChars="0"/>
        <w:jc w:val="both"/>
        <w:rPr>
          <w:ins w:id="2776" w:author="田野" w:date="2024-12-03T14:41:00Z"/>
          <w:del w:id="2777" w:author="昌美慧(核稿)" w:date="2024-12-09T10:20:00Z"/>
          <w:rFonts w:hint="eastAsia"/>
          <w:sz w:val="32"/>
          <w:szCs w:val="32"/>
          <w:highlight w:val="none"/>
          <w:rPrChange w:id="2778" w:author="昌美慧(核稿)" w:date="2024-12-09T10:07:00Z">
            <w:rPr>
              <w:ins w:id="2779" w:author="田野" w:date="2024-12-03T14:41:00Z"/>
              <w:del w:id="2780" w:author="昌美慧(核稿)" w:date="2024-12-09T10:20:00Z"/>
              <w:rFonts w:hint="eastAsia"/>
              <w:highlight w:val="none"/>
            </w:rPr>
          </w:rPrChange>
        </w:rPr>
        <w:pPrChange w:id="2775" w:author="昌美慧(核稿)" w:date="2024-12-09T10:07:00Z">
          <w:pPr>
            <w:numPr>
              <w:ilvl w:val="0"/>
              <w:numId w:val="0"/>
            </w:numPr>
            <w:ind w:leftChars="200"/>
          </w:pPr>
        </w:pPrChange>
      </w:pPr>
    </w:p>
    <w:p w14:paraId="69C3A6E3">
      <w:pPr>
        <w:widowControl w:val="0"/>
        <w:spacing w:beforeLines="0" w:afterLines="0" w:line="240" w:lineRule="auto"/>
        <w:ind w:right="0" w:firstLine="548" w:firstLineChars="196"/>
        <w:jc w:val="both"/>
        <w:rPr>
          <w:ins w:id="2782" w:author="田野" w:date="2024-12-03T14:41:00Z"/>
          <w:rFonts w:hint="eastAsia" w:ascii="仿宋" w:hAnsi="仿宋" w:eastAsia="仿宋" w:cs="仿宋"/>
          <w:bCs/>
          <w:color w:val="auto"/>
          <w:kern w:val="2"/>
          <w:sz w:val="32"/>
          <w:szCs w:val="32"/>
          <w:highlight w:val="none"/>
          <w:lang w:val="en-US" w:eastAsia="zh-CN" w:bidi="ar-SA"/>
          <w:rPrChange w:id="2783" w:author="昌美慧(核稿)" w:date="2024-12-09T10:07:00Z">
            <w:rPr>
              <w:ins w:id="2784" w:author="田野" w:date="2024-12-03T14:41:00Z"/>
              <w:rFonts w:hint="eastAsia" w:ascii="仿宋" w:hAnsi="仿宋" w:eastAsia="仿宋" w:cs="仿宋"/>
              <w:bCs/>
              <w:color w:val="auto"/>
              <w:kern w:val="2"/>
              <w:sz w:val="28"/>
              <w:szCs w:val="28"/>
              <w:highlight w:val="none"/>
              <w:lang w:val="en-US" w:eastAsia="zh-CN" w:bidi="ar-SA"/>
            </w:rPr>
          </w:rPrChange>
        </w:rPr>
        <w:pPrChange w:id="2781" w:author="昌美慧(核稿)" w:date="2024-12-09T10:07:00Z">
          <w:pPr>
            <w:widowControl w:val="0"/>
            <w:spacing w:line="560" w:lineRule="exact"/>
            <w:ind w:right="2" w:firstLine="548" w:firstLineChars="196"/>
            <w:jc w:val="both"/>
          </w:pPr>
        </w:pPrChange>
      </w:pPr>
      <w:ins w:id="2785" w:author="田野" w:date="2024-12-03T14:41:00Z">
        <w:r>
          <w:rPr>
            <w:rFonts w:hint="eastAsia" w:ascii="仿宋" w:hAnsi="仿宋" w:eastAsia="仿宋" w:cs="仿宋"/>
            <w:bCs/>
            <w:color w:val="auto"/>
            <w:kern w:val="2"/>
            <w:sz w:val="32"/>
            <w:szCs w:val="32"/>
            <w:highlight w:val="none"/>
            <w:lang w:val="en-US" w:eastAsia="zh-CN" w:bidi="ar-SA"/>
            <w:rPrChange w:id="2786" w:author="昌美慧(核稿)" w:date="2024-12-09T10:07:00Z">
              <w:rPr>
                <w:rFonts w:hint="eastAsia" w:ascii="仿宋" w:hAnsi="仿宋" w:eastAsia="仿宋" w:cs="仿宋"/>
                <w:bCs/>
                <w:color w:val="auto"/>
                <w:kern w:val="2"/>
                <w:sz w:val="28"/>
                <w:szCs w:val="28"/>
                <w:highlight w:val="none"/>
                <w:lang w:val="en-US" w:eastAsia="zh-CN" w:bidi="ar-SA"/>
              </w:rPr>
            </w:rPrChange>
          </w:rPr>
          <w:t>1.如乙方违约导致合同解除，乙方应向甲方支付违约金</w:t>
        </w:r>
      </w:ins>
      <w:ins w:id="2787" w:author="田野" w:date="2024-12-03T14:41:00Z">
        <w:r>
          <w:rPr>
            <w:rFonts w:hint="eastAsia" w:ascii="仿宋" w:hAnsi="仿宋" w:eastAsia="仿宋" w:cs="仿宋"/>
            <w:color w:val="auto"/>
            <w:sz w:val="32"/>
            <w:szCs w:val="32"/>
            <w:highlight w:val="none"/>
            <w:u w:val="single"/>
            <w:rPrChange w:id="2788" w:author="昌美慧(核稿)" w:date="2024-12-09T10:07:00Z">
              <w:rPr>
                <w:rFonts w:hint="eastAsia" w:ascii="仿宋" w:hAnsi="仿宋" w:eastAsia="仿宋" w:cs="仿宋"/>
                <w:color w:val="auto"/>
                <w:sz w:val="28"/>
                <w:szCs w:val="28"/>
                <w:highlight w:val="none"/>
                <w:u w:val="single"/>
              </w:rPr>
            </w:rPrChange>
          </w:rPr>
          <w:t> </w:t>
        </w:r>
      </w:ins>
      <w:ins w:id="2789" w:author="田野" w:date="2024-12-03T14:41:00Z">
        <w:r>
          <w:rPr>
            <w:rFonts w:hint="eastAsia" w:ascii="仿宋" w:hAnsi="仿宋" w:eastAsia="仿宋" w:cs="仿宋"/>
            <w:color w:val="auto"/>
            <w:sz w:val="32"/>
            <w:szCs w:val="32"/>
            <w:highlight w:val="none"/>
            <w:u w:val="single"/>
            <w:lang w:val="en-US" w:eastAsia="zh-CN"/>
            <w:rPrChange w:id="279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791" w:author="田野" w:date="2024-12-03T14:41:00Z">
        <w:r>
          <w:rPr>
            <w:rFonts w:hint="eastAsia" w:ascii="仿宋" w:hAnsi="仿宋" w:eastAsia="仿宋" w:cs="仿宋"/>
            <w:color w:val="auto"/>
            <w:sz w:val="32"/>
            <w:szCs w:val="32"/>
            <w:highlight w:val="none"/>
            <w:u w:val="single"/>
            <w:rPrChange w:id="2792" w:author="昌美慧(核稿)" w:date="2024-12-09T10:07:00Z">
              <w:rPr>
                <w:rFonts w:hint="eastAsia" w:ascii="仿宋" w:hAnsi="仿宋" w:eastAsia="仿宋" w:cs="仿宋"/>
                <w:color w:val="auto"/>
                <w:sz w:val="28"/>
                <w:szCs w:val="28"/>
                <w:highlight w:val="none"/>
                <w:u w:val="single"/>
              </w:rPr>
            </w:rPrChange>
          </w:rPr>
          <w:t> </w:t>
        </w:r>
      </w:ins>
      <w:ins w:id="2793" w:author="田野" w:date="2024-12-03T14:41:00Z">
        <w:r>
          <w:rPr>
            <w:rFonts w:hint="eastAsia" w:ascii="仿宋" w:hAnsi="仿宋" w:eastAsia="仿宋" w:cs="仿宋"/>
            <w:color w:val="auto"/>
            <w:sz w:val="32"/>
            <w:szCs w:val="32"/>
            <w:highlight w:val="none"/>
            <w:u w:val="single"/>
            <w:lang w:val="en-US" w:eastAsia="zh-CN"/>
            <w:rPrChange w:id="2794"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795" w:author="田野" w:date="2024-12-03T14:41:00Z">
        <w:r>
          <w:rPr>
            <w:rFonts w:hint="eastAsia" w:ascii="仿宋" w:hAnsi="仿宋" w:eastAsia="仿宋" w:cs="仿宋"/>
            <w:bCs/>
            <w:color w:val="auto"/>
            <w:kern w:val="2"/>
            <w:sz w:val="32"/>
            <w:szCs w:val="32"/>
            <w:highlight w:val="none"/>
            <w:lang w:val="en-US" w:eastAsia="zh-CN" w:bidi="ar-SA"/>
            <w:rPrChange w:id="2796" w:author="昌美慧(核稿)" w:date="2024-12-09T10:07:00Z">
              <w:rPr>
                <w:rFonts w:hint="eastAsia" w:ascii="仿宋" w:hAnsi="仿宋" w:eastAsia="仿宋" w:cs="仿宋"/>
                <w:bCs/>
                <w:color w:val="auto"/>
                <w:kern w:val="2"/>
                <w:sz w:val="28"/>
                <w:szCs w:val="28"/>
                <w:highlight w:val="none"/>
                <w:lang w:val="en-US" w:eastAsia="zh-CN" w:bidi="ar-SA"/>
              </w:rPr>
            </w:rPrChange>
          </w:rPr>
          <w:t> 万元，违约金不足以补偿甲方损失的，按实际损失赔偿。如甲方违约导致合同解除，给乙方造成损失的，乙方有权要求甲方赔偿损失。</w:t>
        </w:r>
      </w:ins>
    </w:p>
    <w:p w14:paraId="372A4BBB">
      <w:pPr>
        <w:widowControl w:val="0"/>
        <w:spacing w:beforeLines="0" w:afterLines="0" w:line="240" w:lineRule="auto"/>
        <w:ind w:right="0" w:firstLine="548" w:firstLineChars="196"/>
        <w:jc w:val="both"/>
        <w:rPr>
          <w:ins w:id="2798" w:author="田野" w:date="2024-12-03T14:41:00Z"/>
          <w:rFonts w:hint="eastAsia" w:ascii="仿宋" w:hAnsi="仿宋" w:eastAsia="仿宋" w:cs="仿宋"/>
          <w:bCs/>
          <w:color w:val="auto"/>
          <w:kern w:val="2"/>
          <w:sz w:val="32"/>
          <w:szCs w:val="32"/>
          <w:highlight w:val="none"/>
          <w:lang w:val="en-US" w:eastAsia="zh-CN" w:bidi="ar-SA"/>
          <w:rPrChange w:id="2799" w:author="昌美慧(核稿)" w:date="2024-12-09T10:07:00Z">
            <w:rPr>
              <w:ins w:id="2800" w:author="田野" w:date="2024-12-03T14:41:00Z"/>
              <w:rFonts w:hint="eastAsia" w:ascii="仿宋" w:hAnsi="仿宋" w:eastAsia="仿宋" w:cs="仿宋"/>
              <w:bCs/>
              <w:color w:val="auto"/>
              <w:kern w:val="2"/>
              <w:sz w:val="28"/>
              <w:szCs w:val="28"/>
              <w:highlight w:val="none"/>
              <w:lang w:val="en-US" w:eastAsia="zh-CN" w:bidi="ar-SA"/>
            </w:rPr>
          </w:rPrChange>
        </w:rPr>
        <w:pPrChange w:id="2797" w:author="昌美慧(核稿)" w:date="2024-12-09T10:07:00Z">
          <w:pPr>
            <w:widowControl w:val="0"/>
            <w:spacing w:line="560" w:lineRule="exact"/>
            <w:ind w:right="2" w:firstLine="548" w:firstLineChars="196"/>
            <w:jc w:val="both"/>
          </w:pPr>
        </w:pPrChange>
      </w:pPr>
      <w:ins w:id="2801" w:author="田野" w:date="2024-12-03T14:41:00Z">
        <w:r>
          <w:rPr>
            <w:rFonts w:hint="eastAsia" w:ascii="仿宋" w:hAnsi="仿宋" w:eastAsia="仿宋" w:cs="仿宋"/>
            <w:bCs/>
            <w:color w:val="auto"/>
            <w:kern w:val="2"/>
            <w:sz w:val="32"/>
            <w:szCs w:val="32"/>
            <w:highlight w:val="none"/>
            <w:lang w:val="en-US" w:eastAsia="zh-CN" w:bidi="ar-SA"/>
            <w:rPrChange w:id="2802" w:author="昌美慧(核稿)" w:date="2024-12-09T10:07:00Z">
              <w:rPr>
                <w:rFonts w:hint="eastAsia" w:ascii="仿宋" w:hAnsi="仿宋" w:eastAsia="仿宋" w:cs="仿宋"/>
                <w:bCs/>
                <w:color w:val="auto"/>
                <w:kern w:val="2"/>
                <w:sz w:val="28"/>
                <w:szCs w:val="28"/>
                <w:highlight w:val="none"/>
                <w:lang w:val="en-US" w:eastAsia="zh-CN" w:bidi="ar-SA"/>
              </w:rPr>
            </w:rPrChange>
          </w:rPr>
          <w:t>2.合同履行期限届满前，如乙方提出解除合同，需提前</w:t>
        </w:r>
      </w:ins>
      <w:ins w:id="2803" w:author="田野" w:date="2024-12-03T14:41:00Z">
        <w:r>
          <w:rPr>
            <w:rFonts w:hint="eastAsia" w:ascii="仿宋" w:hAnsi="仿宋" w:eastAsia="仿宋" w:cs="仿宋"/>
            <w:color w:val="auto"/>
            <w:sz w:val="32"/>
            <w:szCs w:val="32"/>
            <w:highlight w:val="none"/>
            <w:u w:val="single"/>
            <w:rPrChange w:id="2804" w:author="昌美慧(核稿)" w:date="2024-12-09T10:07:00Z">
              <w:rPr>
                <w:rFonts w:hint="eastAsia" w:ascii="仿宋" w:hAnsi="仿宋" w:eastAsia="仿宋" w:cs="仿宋"/>
                <w:color w:val="auto"/>
                <w:sz w:val="28"/>
                <w:szCs w:val="28"/>
                <w:highlight w:val="none"/>
                <w:u w:val="single"/>
              </w:rPr>
            </w:rPrChange>
          </w:rPr>
          <w:t> </w:t>
        </w:r>
      </w:ins>
      <w:ins w:id="2805" w:author="田野" w:date="2024-12-03T14:41:00Z">
        <w:r>
          <w:rPr>
            <w:rFonts w:hint="eastAsia" w:ascii="仿宋" w:hAnsi="仿宋" w:eastAsia="仿宋" w:cs="仿宋"/>
            <w:color w:val="auto"/>
            <w:sz w:val="32"/>
            <w:szCs w:val="32"/>
            <w:highlight w:val="none"/>
            <w:u w:val="single"/>
            <w:lang w:val="en-US" w:eastAsia="zh-CN"/>
            <w:rPrChange w:id="2806"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807" w:author="田野" w:date="2024-12-03T14:41:00Z">
        <w:r>
          <w:rPr>
            <w:rFonts w:hint="eastAsia" w:ascii="仿宋" w:hAnsi="仿宋" w:eastAsia="仿宋" w:cs="仿宋"/>
            <w:color w:val="auto"/>
            <w:sz w:val="32"/>
            <w:szCs w:val="32"/>
            <w:highlight w:val="none"/>
            <w:u w:val="single"/>
            <w:rPrChange w:id="2808" w:author="昌美慧(核稿)" w:date="2024-12-09T10:07:00Z">
              <w:rPr>
                <w:rFonts w:hint="eastAsia" w:ascii="仿宋" w:hAnsi="仿宋" w:eastAsia="仿宋" w:cs="仿宋"/>
                <w:color w:val="auto"/>
                <w:sz w:val="28"/>
                <w:szCs w:val="28"/>
                <w:highlight w:val="none"/>
                <w:u w:val="single"/>
              </w:rPr>
            </w:rPrChange>
          </w:rPr>
          <w:t> </w:t>
        </w:r>
      </w:ins>
      <w:ins w:id="2809" w:author="田野" w:date="2024-12-03T14:41:00Z">
        <w:r>
          <w:rPr>
            <w:rFonts w:hint="eastAsia" w:ascii="仿宋" w:hAnsi="仿宋" w:eastAsia="仿宋" w:cs="仿宋"/>
            <w:color w:val="auto"/>
            <w:sz w:val="32"/>
            <w:szCs w:val="32"/>
            <w:highlight w:val="none"/>
            <w:u w:val="single"/>
            <w:lang w:val="en-US" w:eastAsia="zh-CN"/>
            <w:rPrChange w:id="281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811" w:author="田野" w:date="2024-12-03T14:41:00Z">
        <w:r>
          <w:rPr>
            <w:rFonts w:hint="eastAsia" w:ascii="仿宋" w:hAnsi="仿宋" w:eastAsia="仿宋" w:cs="仿宋"/>
            <w:bCs/>
            <w:color w:val="auto"/>
            <w:kern w:val="2"/>
            <w:sz w:val="32"/>
            <w:szCs w:val="32"/>
            <w:highlight w:val="none"/>
            <w:lang w:val="en-US" w:eastAsia="zh-CN" w:bidi="ar-SA"/>
            <w:rPrChange w:id="2812" w:author="昌美慧(核稿)" w:date="2024-12-09T10:07:00Z">
              <w:rPr>
                <w:rFonts w:hint="eastAsia" w:ascii="仿宋" w:hAnsi="仿宋" w:eastAsia="仿宋" w:cs="仿宋"/>
                <w:bCs/>
                <w:color w:val="auto"/>
                <w:kern w:val="2"/>
                <w:sz w:val="28"/>
                <w:szCs w:val="28"/>
                <w:highlight w:val="none"/>
                <w:lang w:val="en-US" w:eastAsia="zh-CN" w:bidi="ar-SA"/>
              </w:rPr>
            </w:rPrChange>
          </w:rPr>
          <w:t>日以书面方式向甲方提出，甲方可重新组织招标，根据实际损失确定退还乙方履约保证金金额。同时，乙方应向甲方支付违约金 </w:t>
        </w:r>
      </w:ins>
      <w:ins w:id="2813" w:author="田野" w:date="2024-12-03T14:41:00Z">
        <w:r>
          <w:rPr>
            <w:rFonts w:hint="eastAsia" w:ascii="仿宋" w:hAnsi="仿宋" w:eastAsia="仿宋" w:cs="仿宋"/>
            <w:color w:val="auto"/>
            <w:sz w:val="32"/>
            <w:szCs w:val="32"/>
            <w:highlight w:val="none"/>
            <w:u w:val="single"/>
            <w:rPrChange w:id="2814" w:author="昌美慧(核稿)" w:date="2024-12-09T10:07:00Z">
              <w:rPr>
                <w:rFonts w:hint="eastAsia" w:ascii="仿宋" w:hAnsi="仿宋" w:eastAsia="仿宋" w:cs="仿宋"/>
                <w:color w:val="auto"/>
                <w:sz w:val="28"/>
                <w:szCs w:val="28"/>
                <w:highlight w:val="none"/>
                <w:u w:val="single"/>
              </w:rPr>
            </w:rPrChange>
          </w:rPr>
          <w:t>  </w:t>
        </w:r>
      </w:ins>
      <w:ins w:id="2815" w:author="田野" w:date="2024-12-03T14:41:00Z">
        <w:r>
          <w:rPr>
            <w:rFonts w:hint="eastAsia" w:ascii="仿宋" w:hAnsi="仿宋" w:eastAsia="仿宋" w:cs="仿宋"/>
            <w:color w:val="auto"/>
            <w:sz w:val="32"/>
            <w:szCs w:val="32"/>
            <w:highlight w:val="none"/>
            <w:u w:val="single"/>
            <w:lang w:val="en-US" w:eastAsia="zh-CN"/>
            <w:rPrChange w:id="2816"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817" w:author="田野" w:date="2024-12-03T14:41:00Z">
        <w:r>
          <w:rPr>
            <w:rFonts w:hint="eastAsia" w:ascii="仿宋" w:hAnsi="仿宋" w:eastAsia="仿宋" w:cs="仿宋"/>
            <w:bCs/>
            <w:color w:val="auto"/>
            <w:kern w:val="2"/>
            <w:sz w:val="32"/>
            <w:szCs w:val="32"/>
            <w:highlight w:val="none"/>
            <w:lang w:val="en-US" w:eastAsia="zh-CN" w:bidi="ar-SA"/>
            <w:rPrChange w:id="2818" w:author="昌美慧(核稿)" w:date="2024-12-09T10:07:00Z">
              <w:rPr>
                <w:rFonts w:hint="eastAsia" w:ascii="仿宋" w:hAnsi="仿宋" w:eastAsia="仿宋" w:cs="仿宋"/>
                <w:bCs/>
                <w:color w:val="auto"/>
                <w:kern w:val="2"/>
                <w:sz w:val="28"/>
                <w:szCs w:val="28"/>
                <w:highlight w:val="none"/>
                <w:lang w:val="en-US" w:eastAsia="zh-CN" w:bidi="ar-SA"/>
              </w:rPr>
            </w:rPrChange>
          </w:rPr>
          <w:t>万元。乙方在未接到甲方书面同意解除合同前，仍须按照本合同条款继续履行。</w:t>
        </w:r>
      </w:ins>
    </w:p>
    <w:p w14:paraId="3BB36ED1">
      <w:pPr>
        <w:widowControl w:val="0"/>
        <w:spacing w:beforeLines="0" w:afterLines="0" w:line="240" w:lineRule="auto"/>
        <w:ind w:right="0" w:firstLine="548" w:firstLineChars="196"/>
        <w:jc w:val="both"/>
        <w:rPr>
          <w:ins w:id="2820" w:author="田野" w:date="2024-12-03T14:41:00Z"/>
          <w:rFonts w:hint="eastAsia" w:ascii="仿宋" w:hAnsi="仿宋" w:eastAsia="仿宋" w:cs="仿宋"/>
          <w:bCs/>
          <w:color w:val="auto"/>
          <w:kern w:val="2"/>
          <w:sz w:val="32"/>
          <w:szCs w:val="32"/>
          <w:highlight w:val="none"/>
          <w:lang w:val="en-US" w:eastAsia="zh-CN" w:bidi="ar-SA"/>
          <w:rPrChange w:id="2821" w:author="昌美慧(核稿)" w:date="2024-12-09T10:07:00Z">
            <w:rPr>
              <w:ins w:id="2822" w:author="田野" w:date="2024-12-03T14:41:00Z"/>
              <w:rFonts w:hint="eastAsia" w:ascii="仿宋" w:hAnsi="仿宋" w:eastAsia="仿宋" w:cs="仿宋"/>
              <w:bCs/>
              <w:color w:val="auto"/>
              <w:kern w:val="2"/>
              <w:sz w:val="28"/>
              <w:szCs w:val="28"/>
              <w:highlight w:val="none"/>
              <w:lang w:val="en-US" w:eastAsia="zh-CN" w:bidi="ar-SA"/>
            </w:rPr>
          </w:rPrChange>
        </w:rPr>
        <w:pPrChange w:id="2819" w:author="昌美慧(核稿)" w:date="2024-12-09T10:07:00Z">
          <w:pPr>
            <w:widowControl w:val="0"/>
            <w:spacing w:line="560" w:lineRule="exact"/>
            <w:ind w:right="2" w:firstLine="548" w:firstLineChars="196"/>
            <w:jc w:val="both"/>
          </w:pPr>
        </w:pPrChange>
      </w:pPr>
      <w:ins w:id="2823" w:author="田野" w:date="2024-12-03T14:41:00Z">
        <w:r>
          <w:rPr>
            <w:rFonts w:hint="eastAsia" w:ascii="仿宋" w:hAnsi="仿宋" w:eastAsia="仿宋" w:cs="仿宋"/>
            <w:bCs/>
            <w:color w:val="auto"/>
            <w:kern w:val="2"/>
            <w:sz w:val="32"/>
            <w:szCs w:val="32"/>
            <w:highlight w:val="none"/>
            <w:lang w:val="en-US" w:eastAsia="zh-CN" w:bidi="ar-SA"/>
            <w:rPrChange w:id="2824" w:author="昌美慧(核稿)" w:date="2024-12-09T10:07:00Z">
              <w:rPr>
                <w:rFonts w:hint="eastAsia" w:ascii="仿宋" w:hAnsi="仿宋" w:eastAsia="仿宋" w:cs="仿宋"/>
                <w:bCs/>
                <w:color w:val="auto"/>
                <w:kern w:val="2"/>
                <w:sz w:val="28"/>
                <w:szCs w:val="28"/>
                <w:highlight w:val="none"/>
                <w:lang w:val="en-US" w:eastAsia="zh-CN" w:bidi="ar-SA"/>
              </w:rPr>
            </w:rPrChange>
          </w:rPr>
          <w:t>3.乙方因食品安全、卫生防疫、安全生产等问题，造成师生食物中毒、食源性疾病等重大安全事故的，甲方有权无条件终止合同，乙方交纳的履约保证金不予退还，并且需要承担相应的法律责任，赔偿为此造成的一切损失；乙方因违反</w:t>
        </w:r>
      </w:ins>
      <w:ins w:id="2825" w:author="田野" w:date="2024-12-03T14:41:00Z">
        <w:del w:id="2826" w:author="昌美慧(核稿)" w:date="2024-12-09T10:23:00Z">
          <w:r>
            <w:rPr>
              <w:rFonts w:hint="eastAsia" w:ascii="仿宋" w:hAnsi="仿宋" w:eastAsia="仿宋" w:cs="仿宋"/>
              <w:bCs/>
              <w:color w:val="auto"/>
              <w:kern w:val="2"/>
              <w:sz w:val="32"/>
              <w:szCs w:val="32"/>
              <w:highlight w:val="none"/>
              <w:lang w:val="en-US" w:eastAsia="zh-CN" w:bidi="ar-SA"/>
              <w:rPrChange w:id="2827" w:author="昌美慧(核稿)" w:date="2024-12-09T10:07:00Z">
                <w:rPr>
                  <w:rFonts w:hint="eastAsia" w:ascii="仿宋" w:hAnsi="仿宋" w:eastAsia="仿宋" w:cs="仿宋"/>
                  <w:bCs/>
                  <w:color w:val="auto"/>
                  <w:kern w:val="2"/>
                  <w:sz w:val="28"/>
                  <w:szCs w:val="28"/>
                  <w:highlight w:val="none"/>
                  <w:lang w:val="en-US" w:eastAsia="zh-CN" w:bidi="ar-SA"/>
                </w:rPr>
              </w:rPrChange>
            </w:rPr>
            <w:delText>《</w:delText>
          </w:r>
        </w:del>
      </w:ins>
      <w:ins w:id="2828" w:author="田野" w:date="2024-12-03T14:41:00Z">
        <w:r>
          <w:rPr>
            <w:rFonts w:hint="eastAsia" w:ascii="仿宋" w:hAnsi="仿宋" w:eastAsia="仿宋" w:cs="仿宋"/>
            <w:bCs/>
            <w:color w:val="auto"/>
            <w:kern w:val="2"/>
            <w:sz w:val="32"/>
            <w:szCs w:val="32"/>
            <w:highlight w:val="none"/>
            <w:lang w:val="en-US" w:eastAsia="zh-CN" w:bidi="ar-SA"/>
            <w:rPrChange w:id="2829" w:author="昌美慧(核稿)" w:date="2024-12-09T10:07:00Z">
              <w:rPr>
                <w:rFonts w:hint="eastAsia" w:ascii="仿宋" w:hAnsi="仿宋" w:eastAsia="仿宋" w:cs="仿宋"/>
                <w:bCs/>
                <w:color w:val="auto"/>
                <w:kern w:val="2"/>
                <w:sz w:val="28"/>
                <w:szCs w:val="28"/>
                <w:highlight w:val="none"/>
                <w:lang w:val="en-US" w:eastAsia="zh-CN" w:bidi="ar-SA"/>
              </w:rPr>
            </w:rPrChange>
          </w:rPr>
          <w:t>食品安全法</w:t>
        </w:r>
      </w:ins>
      <w:ins w:id="2830" w:author="昌美慧(核稿)" w:date="2024-12-09T10:23:00Z">
        <w:r>
          <w:rPr>
            <w:rFonts w:hint="default" w:ascii="仿宋" w:hAnsi="仿宋" w:eastAsia="仿宋" w:cs="仿宋"/>
            <w:bCs/>
            <w:color w:val="auto"/>
            <w:kern w:val="2"/>
            <w:sz w:val="32"/>
            <w:szCs w:val="32"/>
            <w:highlight w:val="none"/>
            <w:lang w:eastAsia="zh-CN" w:bidi="ar-SA"/>
          </w:rPr>
          <w:t>、</w:t>
        </w:r>
      </w:ins>
      <w:ins w:id="2831" w:author="田野" w:date="2024-12-03T14:41:00Z">
        <w:del w:id="2832" w:author="昌美慧(核稿)" w:date="2024-12-09T10:23:00Z">
          <w:r>
            <w:rPr>
              <w:rFonts w:hint="eastAsia" w:ascii="仿宋" w:hAnsi="仿宋" w:eastAsia="仿宋" w:cs="仿宋"/>
              <w:bCs/>
              <w:color w:val="auto"/>
              <w:kern w:val="2"/>
              <w:sz w:val="32"/>
              <w:szCs w:val="32"/>
              <w:highlight w:val="none"/>
              <w:lang w:val="en-US" w:eastAsia="zh-CN" w:bidi="ar-SA"/>
              <w:rPrChange w:id="2833" w:author="昌美慧(核稿)" w:date="2024-12-09T10:07:00Z">
                <w:rPr>
                  <w:rFonts w:hint="eastAsia" w:ascii="仿宋" w:hAnsi="仿宋" w:eastAsia="仿宋" w:cs="仿宋"/>
                  <w:bCs/>
                  <w:color w:val="auto"/>
                  <w:kern w:val="2"/>
                  <w:sz w:val="28"/>
                  <w:szCs w:val="28"/>
                  <w:highlight w:val="none"/>
                  <w:lang w:val="en-US" w:eastAsia="zh-CN" w:bidi="ar-SA"/>
                </w:rPr>
              </w:rPrChange>
            </w:rPr>
            <w:delText>》</w:delText>
          </w:r>
        </w:del>
      </w:ins>
      <w:ins w:id="2834" w:author="田野" w:date="2024-12-03T14:41:00Z">
        <w:del w:id="2835" w:author="昌美慧(核稿)" w:date="2024-12-09T10:23:00Z">
          <w:r>
            <w:rPr>
              <w:rFonts w:hint="eastAsia" w:ascii="仿宋" w:hAnsi="仿宋" w:eastAsia="仿宋" w:cs="仿宋"/>
              <w:bCs/>
              <w:color w:val="auto"/>
              <w:kern w:val="2"/>
              <w:sz w:val="32"/>
              <w:szCs w:val="32"/>
              <w:highlight w:val="none"/>
              <w:lang w:val="en-US" w:eastAsia="zh-CN" w:bidi="ar-SA"/>
              <w:rPrChange w:id="2836" w:author="昌美慧(核稿)" w:date="2024-12-09T10:07:00Z">
                <w:rPr>
                  <w:rFonts w:hint="eastAsia" w:ascii="仿宋" w:hAnsi="仿宋" w:eastAsia="仿宋" w:cs="仿宋"/>
                  <w:bCs/>
                  <w:color w:val="auto"/>
                  <w:kern w:val="2"/>
                  <w:sz w:val="28"/>
                  <w:szCs w:val="28"/>
                  <w:highlight w:val="none"/>
                  <w:lang w:val="en-US" w:eastAsia="zh-CN" w:bidi="ar-SA"/>
                </w:rPr>
              </w:rPrChange>
            </w:rPr>
            <w:delText>《</w:delText>
          </w:r>
        </w:del>
      </w:ins>
      <w:ins w:id="2837" w:author="田野" w:date="2024-12-03T14:41:00Z">
        <w:r>
          <w:rPr>
            <w:rFonts w:hint="eastAsia" w:ascii="仿宋" w:hAnsi="仿宋" w:eastAsia="仿宋" w:cs="仿宋"/>
            <w:bCs/>
            <w:color w:val="auto"/>
            <w:kern w:val="2"/>
            <w:sz w:val="32"/>
            <w:szCs w:val="32"/>
            <w:highlight w:val="none"/>
            <w:lang w:val="en-US" w:eastAsia="zh-CN" w:bidi="ar-SA"/>
            <w:rPrChange w:id="2838" w:author="昌美慧(核稿)" w:date="2024-12-09T10:07:00Z">
              <w:rPr>
                <w:rFonts w:hint="eastAsia" w:ascii="仿宋" w:hAnsi="仿宋" w:eastAsia="仿宋" w:cs="仿宋"/>
                <w:bCs/>
                <w:color w:val="auto"/>
                <w:kern w:val="2"/>
                <w:sz w:val="28"/>
                <w:szCs w:val="28"/>
                <w:highlight w:val="none"/>
                <w:lang w:val="en-US" w:eastAsia="zh-CN" w:bidi="ar-SA"/>
              </w:rPr>
            </w:rPrChange>
          </w:rPr>
          <w:t>环境保护法</w:t>
        </w:r>
      </w:ins>
      <w:ins w:id="2839" w:author="田野" w:date="2024-12-03T14:41:00Z">
        <w:del w:id="2840" w:author="昌美慧(核稿)" w:date="2024-12-09T10:23:00Z">
          <w:r>
            <w:rPr>
              <w:rFonts w:hint="eastAsia" w:ascii="仿宋" w:hAnsi="仿宋" w:eastAsia="仿宋" w:cs="仿宋"/>
              <w:bCs/>
              <w:color w:val="auto"/>
              <w:kern w:val="2"/>
              <w:sz w:val="32"/>
              <w:szCs w:val="32"/>
              <w:highlight w:val="none"/>
              <w:lang w:val="en-US" w:eastAsia="zh-CN" w:bidi="ar-SA"/>
              <w:rPrChange w:id="2841" w:author="昌美慧(核稿)" w:date="2024-12-09T10:07:00Z">
                <w:rPr>
                  <w:rFonts w:hint="eastAsia" w:ascii="仿宋" w:hAnsi="仿宋" w:eastAsia="仿宋" w:cs="仿宋"/>
                  <w:bCs/>
                  <w:color w:val="auto"/>
                  <w:kern w:val="2"/>
                  <w:sz w:val="28"/>
                  <w:szCs w:val="28"/>
                  <w:highlight w:val="none"/>
                  <w:lang w:val="en-US" w:eastAsia="zh-CN" w:bidi="ar-SA"/>
                </w:rPr>
              </w:rPrChange>
            </w:rPr>
            <w:delText>》《</w:delText>
          </w:r>
        </w:del>
      </w:ins>
      <w:ins w:id="2842" w:author="昌美慧(核稿)" w:date="2024-12-09T10:23:00Z">
        <w:r>
          <w:rPr>
            <w:rFonts w:hint="default" w:ascii="仿宋" w:hAnsi="仿宋" w:eastAsia="仿宋" w:cs="仿宋"/>
            <w:bCs/>
            <w:color w:val="auto"/>
            <w:kern w:val="2"/>
            <w:sz w:val="32"/>
            <w:szCs w:val="32"/>
            <w:highlight w:val="none"/>
            <w:lang w:eastAsia="zh-CN" w:bidi="ar-SA"/>
          </w:rPr>
          <w:t>、</w:t>
        </w:r>
      </w:ins>
      <w:ins w:id="2843" w:author="田野" w:date="2024-12-03T14:41:00Z">
        <w:r>
          <w:rPr>
            <w:rFonts w:hint="eastAsia" w:ascii="仿宋" w:hAnsi="仿宋" w:eastAsia="仿宋" w:cs="仿宋"/>
            <w:bCs/>
            <w:color w:val="auto"/>
            <w:kern w:val="2"/>
            <w:sz w:val="32"/>
            <w:szCs w:val="32"/>
            <w:highlight w:val="none"/>
            <w:lang w:val="en-US" w:eastAsia="zh-CN" w:bidi="ar-SA"/>
            <w:rPrChange w:id="2844" w:author="昌美慧(核稿)" w:date="2024-12-09T10:07:00Z">
              <w:rPr>
                <w:rFonts w:hint="eastAsia" w:ascii="仿宋" w:hAnsi="仿宋" w:eastAsia="仿宋" w:cs="仿宋"/>
                <w:bCs/>
                <w:color w:val="auto"/>
                <w:kern w:val="2"/>
                <w:sz w:val="28"/>
                <w:szCs w:val="28"/>
                <w:highlight w:val="none"/>
                <w:lang w:val="en-US" w:eastAsia="zh-CN" w:bidi="ar-SA"/>
              </w:rPr>
            </w:rPrChange>
          </w:rPr>
          <w:t>消防安全法</w:t>
        </w:r>
      </w:ins>
      <w:ins w:id="2845" w:author="田野" w:date="2024-12-03T14:41:00Z">
        <w:del w:id="2846" w:author="昌美慧(核稿)" w:date="2024-12-09T10:23:00Z">
          <w:r>
            <w:rPr>
              <w:rFonts w:hint="eastAsia" w:ascii="仿宋" w:hAnsi="仿宋" w:eastAsia="仿宋" w:cs="仿宋"/>
              <w:bCs/>
              <w:color w:val="auto"/>
              <w:kern w:val="2"/>
              <w:sz w:val="32"/>
              <w:szCs w:val="32"/>
              <w:highlight w:val="none"/>
              <w:lang w:val="en-US" w:eastAsia="zh-CN" w:bidi="ar-SA"/>
              <w:rPrChange w:id="2847" w:author="昌美慧(核稿)" w:date="2024-12-09T10:07:00Z">
                <w:rPr>
                  <w:rFonts w:hint="eastAsia" w:ascii="仿宋" w:hAnsi="仿宋" w:eastAsia="仿宋" w:cs="仿宋"/>
                  <w:bCs/>
                  <w:color w:val="auto"/>
                  <w:kern w:val="2"/>
                  <w:sz w:val="28"/>
                  <w:szCs w:val="28"/>
                  <w:highlight w:val="none"/>
                  <w:lang w:val="en-US" w:eastAsia="zh-CN" w:bidi="ar-SA"/>
                </w:rPr>
              </w:rPrChange>
            </w:rPr>
            <w:delText>》</w:delText>
          </w:r>
        </w:del>
      </w:ins>
      <w:ins w:id="2848" w:author="田野" w:date="2024-12-03T14:41:00Z">
        <w:r>
          <w:rPr>
            <w:rFonts w:hint="eastAsia" w:ascii="仿宋" w:hAnsi="仿宋" w:eastAsia="仿宋" w:cs="仿宋"/>
            <w:bCs/>
            <w:color w:val="auto"/>
            <w:kern w:val="2"/>
            <w:sz w:val="32"/>
            <w:szCs w:val="32"/>
            <w:highlight w:val="none"/>
            <w:lang w:val="en-US" w:eastAsia="zh-CN" w:bidi="ar-SA"/>
            <w:rPrChange w:id="2849" w:author="昌美慧(核稿)" w:date="2024-12-09T10:07:00Z">
              <w:rPr>
                <w:rFonts w:hint="eastAsia" w:ascii="仿宋" w:hAnsi="仿宋" w:eastAsia="仿宋" w:cs="仿宋"/>
                <w:bCs/>
                <w:color w:val="auto"/>
                <w:kern w:val="2"/>
                <w:sz w:val="28"/>
                <w:szCs w:val="28"/>
                <w:highlight w:val="none"/>
                <w:lang w:val="en-US" w:eastAsia="zh-CN" w:bidi="ar-SA"/>
              </w:rPr>
            </w:rPrChange>
          </w:rPr>
          <w:t>等法律、法规、规章以及卫生防疫部门和学校有关规定给学校及就餐者造成损害的，乙方须承担相应法律责任及全部经济损失。</w:t>
        </w:r>
      </w:ins>
    </w:p>
    <w:p w14:paraId="1BE7CD20">
      <w:pPr>
        <w:widowControl w:val="0"/>
        <w:spacing w:beforeLines="0" w:afterLines="0" w:line="240" w:lineRule="auto"/>
        <w:ind w:right="0" w:firstLine="548" w:firstLineChars="196"/>
        <w:jc w:val="both"/>
        <w:rPr>
          <w:ins w:id="2851" w:author="田野" w:date="2024-12-03T14:41:00Z"/>
          <w:rFonts w:hint="eastAsia" w:ascii="仿宋" w:hAnsi="仿宋" w:eastAsia="仿宋" w:cs="仿宋"/>
          <w:bCs/>
          <w:color w:val="auto"/>
          <w:kern w:val="2"/>
          <w:sz w:val="32"/>
          <w:szCs w:val="32"/>
          <w:highlight w:val="none"/>
          <w:lang w:val="en-US" w:eastAsia="zh-CN" w:bidi="ar-SA"/>
          <w:rPrChange w:id="2852" w:author="昌美慧(核稿)" w:date="2024-12-09T10:07:00Z">
            <w:rPr>
              <w:ins w:id="2853" w:author="田野" w:date="2024-12-03T14:41:00Z"/>
              <w:rFonts w:hint="eastAsia" w:ascii="仿宋" w:hAnsi="仿宋" w:eastAsia="仿宋" w:cs="仿宋"/>
              <w:bCs/>
              <w:color w:val="auto"/>
              <w:kern w:val="2"/>
              <w:sz w:val="28"/>
              <w:szCs w:val="28"/>
              <w:highlight w:val="none"/>
              <w:lang w:val="en-US" w:eastAsia="zh-CN" w:bidi="ar-SA"/>
            </w:rPr>
          </w:rPrChange>
        </w:rPr>
        <w:pPrChange w:id="2850" w:author="昌美慧(核稿)" w:date="2024-12-09T10:07:00Z">
          <w:pPr>
            <w:widowControl w:val="0"/>
            <w:spacing w:line="560" w:lineRule="exact"/>
            <w:ind w:right="2" w:firstLine="548" w:firstLineChars="196"/>
            <w:jc w:val="both"/>
          </w:pPr>
        </w:pPrChange>
      </w:pPr>
      <w:ins w:id="2854" w:author="田野" w:date="2024-12-03T14:41:00Z">
        <w:r>
          <w:rPr>
            <w:rFonts w:hint="eastAsia" w:ascii="仿宋" w:hAnsi="仿宋" w:eastAsia="仿宋" w:cs="仿宋"/>
            <w:bCs/>
            <w:color w:val="auto"/>
            <w:kern w:val="2"/>
            <w:sz w:val="32"/>
            <w:szCs w:val="32"/>
            <w:highlight w:val="none"/>
            <w:lang w:val="en-US" w:eastAsia="zh-CN" w:bidi="ar-SA"/>
            <w:rPrChange w:id="2855" w:author="昌美慧(核稿)" w:date="2024-12-09T10:07:00Z">
              <w:rPr>
                <w:rFonts w:hint="eastAsia" w:ascii="仿宋" w:hAnsi="仿宋" w:eastAsia="仿宋" w:cs="仿宋"/>
                <w:bCs/>
                <w:color w:val="auto"/>
                <w:kern w:val="2"/>
                <w:sz w:val="28"/>
                <w:szCs w:val="28"/>
                <w:highlight w:val="none"/>
                <w:lang w:val="en-US" w:eastAsia="zh-CN" w:bidi="ar-SA"/>
              </w:rPr>
            </w:rPrChange>
          </w:rPr>
          <w:t>4.乙方在政府有关部门执法检查中，因存在食品安全、卫生防疫问题被通报或者被新闻媒体曝光，损害甲方学校声誉的，乙方交纳的履约保证金不予退还，并需要承担相应的法律责任和全部的经济损失。</w:t>
        </w:r>
      </w:ins>
    </w:p>
    <w:p w14:paraId="772DAABD">
      <w:pPr>
        <w:widowControl w:val="0"/>
        <w:spacing w:beforeLines="0" w:afterLines="0" w:line="240" w:lineRule="auto"/>
        <w:ind w:right="0" w:firstLine="548" w:firstLineChars="196"/>
        <w:jc w:val="both"/>
        <w:rPr>
          <w:ins w:id="2857" w:author="田野" w:date="2024-12-03T14:41:00Z"/>
          <w:rFonts w:hint="eastAsia" w:ascii="仿宋" w:hAnsi="仿宋" w:eastAsia="仿宋" w:cs="仿宋"/>
          <w:bCs/>
          <w:color w:val="auto"/>
          <w:kern w:val="2"/>
          <w:sz w:val="32"/>
          <w:szCs w:val="32"/>
          <w:highlight w:val="none"/>
          <w:lang w:val="en-US" w:eastAsia="zh-CN" w:bidi="ar-SA"/>
          <w:rPrChange w:id="2858" w:author="昌美慧(核稿)" w:date="2024-12-09T10:07:00Z">
            <w:rPr>
              <w:ins w:id="2859" w:author="田野" w:date="2024-12-03T14:41:00Z"/>
              <w:rFonts w:hint="eastAsia" w:ascii="仿宋" w:hAnsi="仿宋" w:eastAsia="仿宋" w:cs="仿宋"/>
              <w:bCs/>
              <w:color w:val="auto"/>
              <w:kern w:val="2"/>
              <w:sz w:val="28"/>
              <w:szCs w:val="28"/>
              <w:highlight w:val="none"/>
              <w:lang w:val="en-US" w:eastAsia="zh-CN" w:bidi="ar-SA"/>
            </w:rPr>
          </w:rPrChange>
        </w:rPr>
        <w:pPrChange w:id="2856" w:author="昌美慧(核稿)" w:date="2024-12-09T10:07:00Z">
          <w:pPr>
            <w:widowControl w:val="0"/>
            <w:spacing w:line="560" w:lineRule="exact"/>
            <w:ind w:right="2" w:firstLine="548" w:firstLineChars="196"/>
            <w:jc w:val="both"/>
          </w:pPr>
        </w:pPrChange>
      </w:pPr>
      <w:ins w:id="2860" w:author="田野" w:date="2024-12-03T14:41:00Z">
        <w:r>
          <w:rPr>
            <w:rFonts w:hint="eastAsia" w:ascii="仿宋" w:hAnsi="仿宋" w:eastAsia="仿宋" w:cs="仿宋"/>
            <w:bCs/>
            <w:color w:val="auto"/>
            <w:kern w:val="2"/>
            <w:sz w:val="32"/>
            <w:szCs w:val="32"/>
            <w:highlight w:val="none"/>
            <w:lang w:val="en-US" w:eastAsia="zh-CN" w:bidi="ar-SA"/>
            <w:rPrChange w:id="2861" w:author="昌美慧(核稿)" w:date="2024-12-09T10:07:00Z">
              <w:rPr>
                <w:rFonts w:hint="eastAsia" w:ascii="仿宋" w:hAnsi="仿宋" w:eastAsia="仿宋" w:cs="仿宋"/>
                <w:bCs/>
                <w:color w:val="auto"/>
                <w:kern w:val="2"/>
                <w:sz w:val="28"/>
                <w:szCs w:val="28"/>
                <w:highlight w:val="none"/>
                <w:lang w:val="en-US" w:eastAsia="zh-CN" w:bidi="ar-SA"/>
              </w:rPr>
            </w:rPrChange>
          </w:rPr>
          <w:t>5.除因不可抗力而引起无法正常供餐外，乙方不得以任何理由停止供餐。如果乙方擅自停止供餐，甲方有权要求乙方承担甲方为学生、教职工采购餐食的全部费用，并可在履约保证金中直接予以扣除，不足部分甲方有权继续要求乙方补足。</w:t>
        </w:r>
      </w:ins>
    </w:p>
    <w:p w14:paraId="4C940F8C">
      <w:pPr>
        <w:widowControl w:val="0"/>
        <w:spacing w:beforeLines="0" w:afterLines="0" w:line="240" w:lineRule="auto"/>
        <w:ind w:right="0" w:firstLine="548" w:firstLineChars="196"/>
        <w:jc w:val="both"/>
        <w:rPr>
          <w:ins w:id="2863" w:author="田野" w:date="2024-12-03T14:41:00Z"/>
          <w:rFonts w:hint="eastAsia" w:ascii="仿宋" w:hAnsi="仿宋" w:eastAsia="仿宋" w:cs="仿宋"/>
          <w:bCs/>
          <w:color w:val="auto"/>
          <w:kern w:val="2"/>
          <w:sz w:val="32"/>
          <w:szCs w:val="32"/>
          <w:highlight w:val="none"/>
          <w:lang w:val="en-US" w:eastAsia="zh-CN" w:bidi="ar-SA"/>
          <w:rPrChange w:id="2864" w:author="昌美慧(核稿)" w:date="2024-12-09T10:07:00Z">
            <w:rPr>
              <w:ins w:id="2865" w:author="田野" w:date="2024-12-03T14:41:00Z"/>
              <w:rFonts w:hint="eastAsia" w:ascii="仿宋" w:hAnsi="仿宋" w:eastAsia="仿宋" w:cs="仿宋"/>
              <w:bCs/>
              <w:color w:val="auto"/>
              <w:kern w:val="2"/>
              <w:sz w:val="28"/>
              <w:szCs w:val="28"/>
              <w:highlight w:val="none"/>
              <w:lang w:val="en-US" w:eastAsia="zh-CN" w:bidi="ar-SA"/>
            </w:rPr>
          </w:rPrChange>
        </w:rPr>
        <w:pPrChange w:id="2862" w:author="昌美慧(核稿)" w:date="2024-12-09T10:07:00Z">
          <w:pPr>
            <w:widowControl w:val="0"/>
            <w:spacing w:line="560" w:lineRule="exact"/>
            <w:ind w:right="2" w:firstLine="548" w:firstLineChars="196"/>
            <w:jc w:val="both"/>
          </w:pPr>
        </w:pPrChange>
      </w:pPr>
      <w:ins w:id="2866" w:author="田野" w:date="2024-12-03T14:41:00Z">
        <w:r>
          <w:rPr>
            <w:rFonts w:hint="eastAsia" w:ascii="仿宋" w:hAnsi="仿宋" w:eastAsia="仿宋" w:cs="仿宋"/>
            <w:bCs/>
            <w:color w:val="auto"/>
            <w:kern w:val="2"/>
            <w:sz w:val="32"/>
            <w:szCs w:val="32"/>
            <w:highlight w:val="none"/>
            <w:lang w:val="en-US" w:eastAsia="zh-CN" w:bidi="ar-SA"/>
            <w:rPrChange w:id="2867" w:author="昌美慧(核稿)" w:date="2024-12-09T10:07:00Z">
              <w:rPr>
                <w:rFonts w:hint="eastAsia" w:ascii="仿宋" w:hAnsi="仿宋" w:eastAsia="仿宋" w:cs="仿宋"/>
                <w:bCs/>
                <w:color w:val="auto"/>
                <w:kern w:val="2"/>
                <w:sz w:val="28"/>
                <w:szCs w:val="28"/>
                <w:highlight w:val="none"/>
                <w:lang w:val="en-US" w:eastAsia="zh-CN" w:bidi="ar-SA"/>
              </w:rPr>
            </w:rPrChange>
          </w:rPr>
          <w:t>6.甲方未按约定时间支付餐费的，经乙方书面催告后</w:t>
        </w:r>
      </w:ins>
      <w:ins w:id="2868" w:author="田野" w:date="2024-12-03T14:41:00Z">
        <w:r>
          <w:rPr>
            <w:rFonts w:hint="eastAsia" w:ascii="仿宋" w:hAnsi="仿宋" w:eastAsia="仿宋" w:cs="仿宋"/>
            <w:color w:val="auto"/>
            <w:sz w:val="32"/>
            <w:szCs w:val="32"/>
            <w:highlight w:val="none"/>
            <w:u w:val="single"/>
            <w:rPrChange w:id="2869" w:author="昌美慧(核稿)" w:date="2024-12-09T10:07:00Z">
              <w:rPr>
                <w:rFonts w:hint="eastAsia" w:ascii="仿宋" w:hAnsi="仿宋" w:eastAsia="仿宋" w:cs="仿宋"/>
                <w:color w:val="auto"/>
                <w:sz w:val="28"/>
                <w:szCs w:val="28"/>
                <w:highlight w:val="none"/>
                <w:u w:val="single"/>
              </w:rPr>
            </w:rPrChange>
          </w:rPr>
          <w:t>  </w:t>
        </w:r>
      </w:ins>
      <w:ins w:id="2870" w:author="田野" w:date="2024-12-03T14:41:00Z">
        <w:r>
          <w:rPr>
            <w:rFonts w:hint="eastAsia" w:ascii="仿宋" w:hAnsi="仿宋" w:eastAsia="仿宋" w:cs="仿宋"/>
            <w:color w:val="auto"/>
            <w:sz w:val="32"/>
            <w:szCs w:val="32"/>
            <w:highlight w:val="none"/>
            <w:u w:val="single"/>
            <w:lang w:val="en-US" w:eastAsia="zh-CN"/>
            <w:rPrChange w:id="2871"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872" w:author="田野" w:date="2024-12-03T14:41:00Z">
        <w:r>
          <w:rPr>
            <w:rFonts w:hint="eastAsia" w:ascii="仿宋" w:hAnsi="仿宋" w:eastAsia="仿宋" w:cs="仿宋"/>
            <w:bCs/>
            <w:color w:val="auto"/>
            <w:kern w:val="2"/>
            <w:sz w:val="32"/>
            <w:szCs w:val="32"/>
            <w:highlight w:val="none"/>
            <w:lang w:val="en-US" w:eastAsia="zh-CN" w:bidi="ar-SA"/>
            <w:rPrChange w:id="2873" w:author="昌美慧(核稿)" w:date="2024-12-09T10:07:00Z">
              <w:rPr>
                <w:rFonts w:hint="eastAsia" w:ascii="仿宋" w:hAnsi="仿宋" w:eastAsia="仿宋" w:cs="仿宋"/>
                <w:bCs/>
                <w:color w:val="auto"/>
                <w:kern w:val="2"/>
                <w:sz w:val="28"/>
                <w:szCs w:val="28"/>
                <w:highlight w:val="none"/>
                <w:lang w:val="en-US" w:eastAsia="zh-CN" w:bidi="ar-SA"/>
              </w:rPr>
            </w:rPrChange>
          </w:rPr>
          <w:t>日内仍未支付的，自催告期满之日起，每逾期一日，甲方应按欠付餐费的</w:t>
        </w:r>
      </w:ins>
      <w:ins w:id="2874" w:author="田野" w:date="2024-12-03T14:41:00Z">
        <w:r>
          <w:rPr>
            <w:rFonts w:hint="eastAsia" w:ascii="仿宋" w:hAnsi="仿宋" w:eastAsia="仿宋" w:cs="仿宋"/>
            <w:color w:val="auto"/>
            <w:sz w:val="32"/>
            <w:szCs w:val="32"/>
            <w:highlight w:val="none"/>
            <w:u w:val="single"/>
            <w:rPrChange w:id="2875" w:author="昌美慧(核稿)" w:date="2024-12-09T10:07:00Z">
              <w:rPr>
                <w:rFonts w:hint="eastAsia" w:ascii="仿宋" w:hAnsi="仿宋" w:eastAsia="仿宋" w:cs="仿宋"/>
                <w:color w:val="auto"/>
                <w:sz w:val="28"/>
                <w:szCs w:val="28"/>
                <w:highlight w:val="none"/>
                <w:u w:val="single"/>
              </w:rPr>
            </w:rPrChange>
          </w:rPr>
          <w:t>  </w:t>
        </w:r>
      </w:ins>
      <w:ins w:id="2876" w:author="田野" w:date="2024-12-03T14:41:00Z">
        <w:r>
          <w:rPr>
            <w:rFonts w:hint="eastAsia" w:ascii="仿宋" w:hAnsi="仿宋" w:eastAsia="仿宋" w:cs="仿宋"/>
            <w:color w:val="auto"/>
            <w:sz w:val="32"/>
            <w:szCs w:val="32"/>
            <w:highlight w:val="none"/>
            <w:u w:val="single"/>
            <w:lang w:val="en-US" w:eastAsia="zh-CN"/>
            <w:rPrChange w:id="2877"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878" w:author="田野" w:date="2024-12-03T14:41:00Z">
        <w:r>
          <w:rPr>
            <w:rFonts w:hint="eastAsia" w:ascii="仿宋" w:hAnsi="仿宋" w:eastAsia="仿宋" w:cs="仿宋"/>
            <w:bCs/>
            <w:color w:val="auto"/>
            <w:kern w:val="2"/>
            <w:sz w:val="32"/>
            <w:szCs w:val="32"/>
            <w:highlight w:val="none"/>
            <w:lang w:val="en-US" w:eastAsia="zh-CN" w:bidi="ar-SA"/>
            <w:rPrChange w:id="2879" w:author="昌美慧(核稿)" w:date="2024-12-09T10:07:00Z">
              <w:rPr>
                <w:rFonts w:hint="eastAsia" w:ascii="仿宋" w:hAnsi="仿宋" w:eastAsia="仿宋" w:cs="仿宋"/>
                <w:bCs/>
                <w:color w:val="auto"/>
                <w:kern w:val="2"/>
                <w:sz w:val="28"/>
                <w:szCs w:val="28"/>
                <w:highlight w:val="none"/>
                <w:lang w:val="en-US" w:eastAsia="zh-CN" w:bidi="ar-SA"/>
              </w:rPr>
            </w:rPrChange>
          </w:rPr>
          <w:t> %的标准向乙方支付违约金，违约金累计不得超过欠付餐费总额。</w:t>
        </w:r>
      </w:ins>
    </w:p>
    <w:p w14:paraId="65C1D632">
      <w:pPr>
        <w:widowControl w:val="0"/>
        <w:spacing w:beforeLines="0" w:afterLines="0" w:line="240" w:lineRule="auto"/>
        <w:ind w:right="0" w:firstLine="548" w:firstLineChars="196"/>
        <w:jc w:val="both"/>
        <w:rPr>
          <w:ins w:id="2881" w:author="田野" w:date="2024-12-03T14:41:00Z"/>
          <w:rFonts w:hint="eastAsia" w:ascii="仿宋" w:hAnsi="仿宋" w:eastAsia="仿宋" w:cs="仿宋"/>
          <w:b w:val="0"/>
          <w:bCs/>
          <w:color w:val="auto"/>
          <w:kern w:val="2"/>
          <w:sz w:val="32"/>
          <w:szCs w:val="32"/>
          <w:highlight w:val="none"/>
          <w:lang w:val="en-US" w:eastAsia="zh-CN" w:bidi="ar-SA"/>
          <w:rPrChange w:id="2882" w:author="昌美慧(核稿)" w:date="2024-12-09T10:07:00Z">
            <w:rPr>
              <w:ins w:id="2883" w:author="田野" w:date="2024-12-03T14:41:00Z"/>
              <w:rFonts w:hint="eastAsia" w:ascii="仿宋" w:hAnsi="仿宋" w:eastAsia="仿宋" w:cs="仿宋"/>
              <w:b w:val="0"/>
              <w:bCs/>
              <w:color w:val="auto"/>
              <w:kern w:val="2"/>
              <w:sz w:val="28"/>
              <w:szCs w:val="28"/>
              <w:highlight w:val="none"/>
              <w:lang w:val="en-US" w:eastAsia="zh-CN" w:bidi="ar-SA"/>
            </w:rPr>
          </w:rPrChange>
        </w:rPr>
        <w:pPrChange w:id="2880" w:author="昌美慧(核稿)" w:date="2024-12-09T10:07:00Z">
          <w:pPr>
            <w:widowControl w:val="0"/>
            <w:spacing w:line="560" w:lineRule="exact"/>
            <w:ind w:right="2" w:firstLine="548" w:firstLineChars="196"/>
            <w:jc w:val="both"/>
          </w:pPr>
        </w:pPrChange>
      </w:pPr>
      <w:ins w:id="2884" w:author="田野" w:date="2024-12-03T14:41:00Z">
        <w:r>
          <w:rPr>
            <w:rFonts w:hint="eastAsia" w:ascii="仿宋" w:hAnsi="仿宋" w:eastAsia="仿宋" w:cs="仿宋"/>
            <w:b w:val="0"/>
            <w:bCs/>
            <w:color w:val="auto"/>
            <w:kern w:val="2"/>
            <w:sz w:val="32"/>
            <w:szCs w:val="32"/>
            <w:highlight w:val="none"/>
            <w:lang w:val="en-US" w:eastAsia="zh-CN" w:bidi="ar-SA"/>
            <w:rPrChange w:id="2885" w:author="昌美慧(核稿)" w:date="2024-12-09T10:07:00Z">
              <w:rPr>
                <w:rFonts w:hint="eastAsia" w:ascii="仿宋" w:hAnsi="仿宋" w:eastAsia="仿宋" w:cs="仿宋"/>
                <w:b w:val="0"/>
                <w:bCs/>
                <w:color w:val="auto"/>
                <w:kern w:val="2"/>
                <w:sz w:val="28"/>
                <w:szCs w:val="28"/>
                <w:highlight w:val="none"/>
                <w:lang w:val="en-US" w:eastAsia="zh-CN" w:bidi="ar-SA"/>
              </w:rPr>
            </w:rPrChange>
          </w:rPr>
          <w:t>7.乙方违反本合同约定给甲方造成损失或影响的，应当支付违约金，甲方有权按照预交保证金金额的</w:t>
        </w:r>
      </w:ins>
      <w:ins w:id="2886" w:author="田野" w:date="2024-12-03T14:41:00Z">
        <w:r>
          <w:rPr>
            <w:rFonts w:hint="eastAsia" w:ascii="仿宋" w:hAnsi="仿宋" w:eastAsia="仿宋" w:cs="仿宋"/>
            <w:b w:val="0"/>
            <w:bCs/>
            <w:color w:val="auto"/>
            <w:sz w:val="32"/>
            <w:szCs w:val="32"/>
            <w:highlight w:val="none"/>
            <w:u w:val="single"/>
            <w:rPrChange w:id="2887" w:author="昌美慧(核稿)" w:date="2024-12-09T10:07:00Z">
              <w:rPr>
                <w:rFonts w:hint="eastAsia" w:ascii="仿宋" w:hAnsi="仿宋" w:eastAsia="仿宋" w:cs="仿宋"/>
                <w:b w:val="0"/>
                <w:bCs/>
                <w:color w:val="auto"/>
                <w:sz w:val="28"/>
                <w:szCs w:val="28"/>
                <w:highlight w:val="none"/>
                <w:u w:val="single"/>
              </w:rPr>
            </w:rPrChange>
          </w:rPr>
          <w:t>  </w:t>
        </w:r>
      </w:ins>
      <w:ins w:id="2888" w:author="田野" w:date="2024-12-03T14:41:00Z">
        <w:r>
          <w:rPr>
            <w:rFonts w:hint="eastAsia" w:ascii="仿宋" w:hAnsi="仿宋" w:eastAsia="仿宋" w:cs="仿宋"/>
            <w:b w:val="0"/>
            <w:bCs/>
            <w:color w:val="auto"/>
            <w:sz w:val="32"/>
            <w:szCs w:val="32"/>
            <w:highlight w:val="none"/>
            <w:u w:val="single"/>
            <w:lang w:val="en-US" w:eastAsia="zh-CN"/>
            <w:rPrChange w:id="2889" w:author="昌美慧(核稿)" w:date="2024-12-09T10:07:00Z">
              <w:rPr>
                <w:rFonts w:hint="eastAsia" w:ascii="仿宋" w:hAnsi="仿宋" w:eastAsia="仿宋" w:cs="仿宋"/>
                <w:b w:val="0"/>
                <w:bCs/>
                <w:color w:val="auto"/>
                <w:sz w:val="28"/>
                <w:szCs w:val="28"/>
                <w:highlight w:val="none"/>
                <w:u w:val="single"/>
                <w:lang w:val="en-US" w:eastAsia="zh-CN"/>
              </w:rPr>
            </w:rPrChange>
          </w:rPr>
          <w:t xml:space="preserve">      </w:t>
        </w:r>
      </w:ins>
      <w:ins w:id="2890" w:author="田野" w:date="2024-12-03T14:41:00Z">
        <w:r>
          <w:rPr>
            <w:rFonts w:hint="eastAsia" w:ascii="仿宋" w:hAnsi="仿宋" w:eastAsia="仿宋" w:cs="仿宋"/>
            <w:b w:val="0"/>
            <w:bCs/>
            <w:color w:val="auto"/>
            <w:kern w:val="2"/>
            <w:sz w:val="32"/>
            <w:szCs w:val="32"/>
            <w:highlight w:val="none"/>
            <w:lang w:val="en-US" w:eastAsia="zh-CN" w:bidi="ar-SA"/>
            <w:rPrChange w:id="2891" w:author="昌美慧(核稿)" w:date="2024-12-09T10:07:00Z">
              <w:rPr>
                <w:rFonts w:hint="eastAsia" w:ascii="仿宋" w:hAnsi="仿宋" w:eastAsia="仿宋" w:cs="仿宋"/>
                <w:b w:val="0"/>
                <w:bCs/>
                <w:color w:val="auto"/>
                <w:kern w:val="2"/>
                <w:sz w:val="28"/>
                <w:szCs w:val="28"/>
                <w:highlight w:val="none"/>
                <w:lang w:val="en-US" w:eastAsia="zh-CN" w:bidi="ar-SA"/>
              </w:rPr>
            </w:rPrChange>
          </w:rPr>
          <w:t>%（可设定为区间，建议下限不小于10%）在履约保证金中予以扣除。</w:t>
        </w:r>
      </w:ins>
    </w:p>
    <w:p w14:paraId="23EB66EF">
      <w:pPr>
        <w:widowControl w:val="0"/>
        <w:spacing w:beforeLines="0" w:afterLines="0" w:line="240" w:lineRule="auto"/>
        <w:ind w:right="0" w:firstLine="548" w:firstLineChars="196"/>
        <w:jc w:val="both"/>
        <w:rPr>
          <w:ins w:id="2893" w:author="田野" w:date="2024-12-03T14:41:00Z"/>
          <w:rFonts w:hint="eastAsia" w:ascii="仿宋" w:hAnsi="仿宋" w:eastAsia="仿宋" w:cs="仿宋"/>
          <w:b w:val="0"/>
          <w:bCs/>
          <w:color w:val="FF0000"/>
          <w:kern w:val="2"/>
          <w:sz w:val="32"/>
          <w:szCs w:val="32"/>
          <w:highlight w:val="none"/>
          <w:lang w:val="en-US" w:eastAsia="zh-CN" w:bidi="ar-SA"/>
          <w:rPrChange w:id="2894" w:author="昌美慧(核稿)" w:date="2024-12-09T10:07:00Z">
            <w:rPr>
              <w:ins w:id="2895" w:author="田野" w:date="2024-12-03T14:41:00Z"/>
              <w:rFonts w:hint="eastAsia" w:ascii="仿宋" w:hAnsi="仿宋" w:eastAsia="仿宋" w:cs="仿宋"/>
              <w:b w:val="0"/>
              <w:bCs/>
              <w:color w:val="FF0000"/>
              <w:kern w:val="2"/>
              <w:sz w:val="28"/>
              <w:szCs w:val="28"/>
              <w:highlight w:val="none"/>
              <w:lang w:val="en-US" w:eastAsia="zh-CN" w:bidi="ar-SA"/>
            </w:rPr>
          </w:rPrChange>
        </w:rPr>
        <w:pPrChange w:id="2892" w:author="昌美慧(核稿)" w:date="2024-12-09T10:07:00Z">
          <w:pPr>
            <w:widowControl w:val="0"/>
            <w:spacing w:line="560" w:lineRule="exact"/>
            <w:ind w:right="2" w:firstLine="548" w:firstLineChars="196"/>
            <w:jc w:val="both"/>
          </w:pPr>
        </w:pPrChange>
      </w:pPr>
      <w:ins w:id="2896" w:author="田野" w:date="2024-12-03T14:41:00Z">
        <w:r>
          <w:rPr>
            <w:rFonts w:hint="eastAsia" w:ascii="仿宋" w:hAnsi="仿宋" w:eastAsia="仿宋" w:cs="仿宋"/>
            <w:b w:val="0"/>
            <w:bCs/>
            <w:color w:val="auto"/>
            <w:kern w:val="2"/>
            <w:sz w:val="32"/>
            <w:szCs w:val="32"/>
            <w:highlight w:val="none"/>
            <w:lang w:val="en-US" w:eastAsia="zh-CN" w:bidi="ar-SA"/>
            <w:rPrChange w:id="2897" w:author="昌美慧(核稿)" w:date="2024-12-09T10:07:00Z">
              <w:rPr>
                <w:rFonts w:hint="eastAsia" w:ascii="仿宋" w:hAnsi="仿宋" w:eastAsia="仿宋" w:cs="仿宋"/>
                <w:b w:val="0"/>
                <w:bCs/>
                <w:color w:val="auto"/>
                <w:kern w:val="2"/>
                <w:sz w:val="28"/>
                <w:szCs w:val="28"/>
                <w:highlight w:val="none"/>
                <w:lang w:val="en-US" w:eastAsia="zh-CN" w:bidi="ar-SA"/>
              </w:rPr>
            </w:rPrChange>
          </w:rPr>
          <w:t>8.双方因争议解决产生的诉讼费、保全费、律师费、鉴定费、评估费、邮寄送达费等均由违约方承担。</w:t>
        </w:r>
      </w:ins>
    </w:p>
    <w:p w14:paraId="4115816E">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899" w:author="田野" w:date="2024-12-03T14:41:00Z"/>
          <w:rFonts w:hint="eastAsia" w:ascii="仿宋" w:hAnsi="仿宋" w:eastAsia="仿宋" w:cs="仿宋"/>
          <w:color w:val="auto"/>
          <w:sz w:val="32"/>
          <w:szCs w:val="32"/>
          <w:highlight w:val="none"/>
          <w:rPrChange w:id="2900" w:author="昌美慧(核稿)" w:date="2024-12-09T10:07:00Z">
            <w:rPr>
              <w:ins w:id="2901" w:author="田野" w:date="2024-12-03T14:41:00Z"/>
              <w:rFonts w:hint="eastAsia" w:ascii="仿宋" w:hAnsi="仿宋" w:eastAsia="仿宋" w:cs="仿宋"/>
              <w:color w:val="auto"/>
              <w:sz w:val="28"/>
              <w:szCs w:val="28"/>
              <w:highlight w:val="none"/>
            </w:rPr>
          </w:rPrChange>
        </w:rPr>
        <w:pPrChange w:id="2898"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2902" w:author="田野" w:date="2024-12-03T14:41:00Z">
        <w:r>
          <w:rPr>
            <w:rFonts w:hint="eastAsia" w:ascii="仿宋" w:hAnsi="仿宋" w:eastAsia="仿宋" w:cs="仿宋"/>
            <w:color w:val="auto"/>
            <w:sz w:val="32"/>
            <w:szCs w:val="32"/>
            <w:highlight w:val="none"/>
            <w:u w:val="none"/>
            <w:lang w:val="en-US" w:eastAsia="zh-CN"/>
            <w:rPrChange w:id="2903" w:author="昌美慧(核稿)" w:date="2024-12-09T10:07:00Z">
              <w:rPr>
                <w:rFonts w:hint="eastAsia" w:ascii="仿宋" w:hAnsi="仿宋" w:eastAsia="仿宋" w:cs="仿宋"/>
                <w:color w:val="auto"/>
                <w:sz w:val="28"/>
                <w:szCs w:val="28"/>
                <w:highlight w:val="none"/>
                <w:u w:val="none"/>
                <w:lang w:val="en-US" w:eastAsia="zh-CN"/>
              </w:rPr>
            </w:rPrChange>
          </w:rPr>
          <w:t>9.</w:t>
        </w:r>
      </w:ins>
      <w:ins w:id="2904" w:author="田野" w:date="2024-12-03T14:41:00Z">
        <w:r>
          <w:rPr>
            <w:rFonts w:hint="eastAsia" w:ascii="仿宋" w:hAnsi="仿宋" w:eastAsia="仿宋" w:cs="仿宋"/>
            <w:color w:val="auto"/>
            <w:sz w:val="32"/>
            <w:szCs w:val="32"/>
            <w:highlight w:val="none"/>
            <w:u w:val="single"/>
            <w:lang w:val="en-US" w:eastAsia="zh-CN"/>
            <w:rPrChange w:id="2905"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906" w:author="田野" w:date="2024-12-03T14:41:00Z">
        <w:r>
          <w:rPr>
            <w:rFonts w:hint="eastAsia" w:ascii="仿宋" w:hAnsi="仿宋" w:eastAsia="仿宋" w:cs="仿宋"/>
            <w:color w:val="auto"/>
            <w:sz w:val="32"/>
            <w:szCs w:val="32"/>
            <w:highlight w:val="none"/>
            <w:u w:val="single"/>
            <w:rPrChange w:id="2907" w:author="昌美慧(核稿)" w:date="2024-12-09T10:07:00Z">
              <w:rPr>
                <w:rFonts w:hint="eastAsia" w:ascii="仿宋" w:hAnsi="仿宋" w:eastAsia="仿宋" w:cs="仿宋"/>
                <w:color w:val="auto"/>
                <w:sz w:val="28"/>
                <w:szCs w:val="28"/>
                <w:highlight w:val="none"/>
                <w:u w:val="single"/>
              </w:rPr>
            </w:rPrChange>
          </w:rPr>
          <w:t>    </w:t>
        </w:r>
      </w:ins>
      <w:ins w:id="2908" w:author="田野" w:date="2024-12-03T14:41:00Z">
        <w:r>
          <w:rPr>
            <w:rFonts w:hint="eastAsia" w:ascii="仿宋" w:hAnsi="仿宋" w:eastAsia="仿宋" w:cs="仿宋"/>
            <w:color w:val="auto"/>
            <w:sz w:val="32"/>
            <w:szCs w:val="32"/>
            <w:highlight w:val="none"/>
            <w:rPrChange w:id="2909" w:author="昌美慧(核稿)" w:date="2024-12-09T10:07:00Z">
              <w:rPr>
                <w:rFonts w:hint="eastAsia" w:ascii="仿宋" w:hAnsi="仿宋" w:eastAsia="仿宋" w:cs="仿宋"/>
                <w:color w:val="auto"/>
                <w:sz w:val="28"/>
                <w:szCs w:val="28"/>
                <w:highlight w:val="none"/>
              </w:rPr>
            </w:rPrChange>
          </w:rPr>
          <w:t>。</w:t>
        </w:r>
      </w:ins>
    </w:p>
    <w:p w14:paraId="418B15C3">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911" w:author="田野" w:date="2024-12-03T14:41:00Z"/>
          <w:del w:id="2912" w:author="昌美慧(核稿)" w:date="2024-12-09T10:29:00Z"/>
          <w:rFonts w:hint="eastAsia" w:ascii="仿宋" w:hAnsi="仿宋" w:eastAsia="仿宋" w:cs="仿宋"/>
          <w:color w:val="auto"/>
          <w:sz w:val="32"/>
          <w:szCs w:val="32"/>
          <w:highlight w:val="none"/>
          <w:rPrChange w:id="2913" w:author="昌美慧(核稿)" w:date="2024-12-09T10:07:00Z">
            <w:rPr>
              <w:ins w:id="2914" w:author="田野" w:date="2024-12-03T14:41:00Z"/>
              <w:del w:id="2915" w:author="昌美慧(核稿)" w:date="2024-12-09T10:29:00Z"/>
              <w:rFonts w:hint="eastAsia" w:ascii="仿宋" w:hAnsi="仿宋" w:eastAsia="仿宋" w:cs="仿宋"/>
              <w:color w:val="auto"/>
              <w:sz w:val="28"/>
              <w:szCs w:val="28"/>
              <w:highlight w:val="none"/>
            </w:rPr>
          </w:rPrChange>
        </w:rPr>
        <w:pPrChange w:id="2910"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p>
    <w:p w14:paraId="01BDDF66">
      <w:pPr>
        <w:pStyle w:val="5"/>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Chars="0" w:firstLine="626" w:firstLineChars="200"/>
        <w:jc w:val="both"/>
        <w:textAlignment w:val="auto"/>
        <w:rPr>
          <w:ins w:id="2917" w:author="田野" w:date="2024-12-03T14:41:00Z"/>
          <w:rFonts w:hint="eastAsia" w:ascii="黑体" w:hAnsi="黑体" w:eastAsia="黑体" w:cs="黑体"/>
          <w:b w:val="0"/>
          <w:bCs/>
          <w:color w:val="auto"/>
          <w:sz w:val="32"/>
          <w:szCs w:val="32"/>
          <w:highlight w:val="none"/>
          <w:rPrChange w:id="2918" w:author="昌美慧(核稿)" w:date="2024-12-09T10:07:00Z">
            <w:rPr>
              <w:ins w:id="2919" w:author="田野" w:date="2024-12-03T14:41:00Z"/>
              <w:rFonts w:hint="eastAsia" w:ascii="黑体" w:hAnsi="黑体" w:eastAsia="黑体" w:cs="黑体"/>
              <w:b w:val="0"/>
              <w:bCs/>
              <w:color w:val="auto"/>
              <w:sz w:val="28"/>
              <w:szCs w:val="28"/>
              <w:highlight w:val="none"/>
            </w:rPr>
          </w:rPrChange>
        </w:rPr>
        <w:pPrChange w:id="2916" w:author="昌美慧(核稿)" w:date="2024-12-09T10:29: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200"/>
            <w:textAlignment w:val="auto"/>
          </w:pPr>
        </w:pPrChange>
      </w:pPr>
      <w:ins w:id="2920" w:author="田野" w:date="2024-12-03T14:41:00Z">
        <w:r>
          <w:rPr>
            <w:rFonts w:hint="eastAsia" w:ascii="黑体" w:hAnsi="黑体" w:eastAsia="黑体" w:cs="黑体"/>
            <w:b w:val="0"/>
            <w:bCs/>
            <w:color w:val="auto"/>
            <w:sz w:val="32"/>
            <w:szCs w:val="32"/>
            <w:highlight w:val="none"/>
            <w:lang w:eastAsia="zh-CN"/>
            <w:rPrChange w:id="2921" w:author="昌美慧(核稿)" w:date="2024-12-09T10:07:00Z">
              <w:rPr>
                <w:rFonts w:hint="eastAsia" w:ascii="黑体" w:hAnsi="黑体" w:eastAsia="黑体" w:cs="黑体"/>
                <w:b w:val="0"/>
                <w:bCs/>
                <w:color w:val="auto"/>
                <w:sz w:val="28"/>
                <w:szCs w:val="28"/>
                <w:highlight w:val="none"/>
                <w:lang w:eastAsia="zh-CN"/>
              </w:rPr>
            </w:rPrChange>
          </w:rPr>
          <w:t>十一、</w:t>
        </w:r>
      </w:ins>
      <w:ins w:id="2922" w:author="田野" w:date="2024-12-03T14:41:00Z">
        <w:r>
          <w:rPr>
            <w:rFonts w:hint="eastAsia" w:ascii="黑体" w:hAnsi="黑体" w:eastAsia="黑体" w:cs="黑体"/>
            <w:b w:val="0"/>
            <w:bCs/>
            <w:color w:val="auto"/>
            <w:sz w:val="32"/>
            <w:szCs w:val="32"/>
            <w:highlight w:val="none"/>
            <w:rPrChange w:id="2923" w:author="昌美慧(核稿)" w:date="2024-12-09T10:07:00Z">
              <w:rPr>
                <w:rFonts w:hint="eastAsia" w:ascii="黑体" w:hAnsi="黑体" w:eastAsia="黑体" w:cs="黑体"/>
                <w:b w:val="0"/>
                <w:bCs/>
                <w:color w:val="auto"/>
                <w:sz w:val="28"/>
                <w:szCs w:val="28"/>
                <w:highlight w:val="none"/>
              </w:rPr>
            </w:rPrChange>
          </w:rPr>
          <w:t>其它约定</w:t>
        </w:r>
      </w:ins>
    </w:p>
    <w:p w14:paraId="05EED2D0">
      <w:pPr>
        <w:numPr>
          <w:ilvl w:val="0"/>
          <w:numId w:val="0"/>
        </w:numPr>
        <w:spacing w:beforeLines="0" w:afterLines="0"/>
        <w:ind w:leftChars="0"/>
        <w:jc w:val="both"/>
        <w:rPr>
          <w:ins w:id="2925" w:author="田野" w:date="2024-12-03T14:41:00Z"/>
          <w:del w:id="2926" w:author="昌美慧(核稿)" w:date="2024-12-09T10:29:00Z"/>
          <w:rFonts w:hint="eastAsia"/>
          <w:sz w:val="32"/>
          <w:szCs w:val="32"/>
          <w:highlight w:val="none"/>
          <w:rPrChange w:id="2927" w:author="昌美慧(核稿)" w:date="2024-12-09T10:07:00Z">
            <w:rPr>
              <w:ins w:id="2928" w:author="田野" w:date="2024-12-03T14:41:00Z"/>
              <w:del w:id="2929" w:author="昌美慧(核稿)" w:date="2024-12-09T10:29:00Z"/>
              <w:rFonts w:hint="eastAsia"/>
              <w:highlight w:val="none"/>
            </w:rPr>
          </w:rPrChange>
        </w:rPr>
        <w:pPrChange w:id="2924" w:author="昌美慧(核稿)" w:date="2024-12-09T10:07:00Z">
          <w:pPr>
            <w:numPr>
              <w:ilvl w:val="0"/>
              <w:numId w:val="0"/>
            </w:numPr>
            <w:ind w:leftChars="200"/>
          </w:pPr>
        </w:pPrChange>
      </w:pPr>
    </w:p>
    <w:p w14:paraId="437AA14F">
      <w:pPr>
        <w:widowControl w:val="0"/>
        <w:numPr>
          <w:ilvl w:val="0"/>
          <w:numId w:val="0"/>
        </w:numPr>
        <w:spacing w:beforeLines="0" w:afterLines="0" w:line="240" w:lineRule="auto"/>
        <w:ind w:right="0" w:rightChars="0" w:firstLine="560" w:firstLineChars="200"/>
        <w:jc w:val="both"/>
        <w:rPr>
          <w:ins w:id="2931" w:author="田野" w:date="2024-12-03T14:41:00Z"/>
          <w:rFonts w:hint="eastAsia" w:ascii="仿宋" w:hAnsi="仿宋" w:eastAsia="仿宋" w:cs="仿宋"/>
          <w:bCs/>
          <w:kern w:val="2"/>
          <w:sz w:val="32"/>
          <w:szCs w:val="32"/>
          <w:highlight w:val="none"/>
          <w:lang w:val="en-US" w:eastAsia="zh-CN" w:bidi="ar-SA"/>
          <w:rPrChange w:id="2932" w:author="昌美慧(核稿)" w:date="2024-12-09T10:07:00Z">
            <w:rPr>
              <w:ins w:id="2933" w:author="田野" w:date="2024-12-03T14:41:00Z"/>
              <w:rFonts w:hint="eastAsia" w:ascii="仿宋" w:hAnsi="仿宋" w:eastAsia="仿宋" w:cs="仿宋"/>
              <w:bCs/>
              <w:kern w:val="2"/>
              <w:sz w:val="28"/>
              <w:szCs w:val="28"/>
              <w:highlight w:val="none"/>
              <w:lang w:val="en-US" w:eastAsia="zh-CN" w:bidi="ar-SA"/>
            </w:rPr>
          </w:rPrChange>
        </w:rPr>
        <w:pPrChange w:id="2930" w:author="昌美慧(核稿)" w:date="2024-12-09T10:07:00Z">
          <w:pPr>
            <w:widowControl w:val="0"/>
            <w:numPr>
              <w:ilvl w:val="0"/>
              <w:numId w:val="0"/>
            </w:numPr>
            <w:spacing w:line="560" w:lineRule="exact"/>
            <w:ind w:right="2" w:rightChars="0" w:firstLine="560" w:firstLineChars="200"/>
            <w:jc w:val="both"/>
          </w:pPr>
        </w:pPrChange>
      </w:pPr>
      <w:ins w:id="2934" w:author="田野" w:date="2024-12-03T14:41:00Z">
        <w:r>
          <w:rPr>
            <w:rFonts w:hint="eastAsia" w:ascii="仿宋" w:hAnsi="仿宋" w:eastAsia="仿宋" w:cs="仿宋"/>
            <w:bCs/>
            <w:kern w:val="2"/>
            <w:sz w:val="32"/>
            <w:szCs w:val="32"/>
            <w:highlight w:val="none"/>
            <w:lang w:val="en-US" w:eastAsia="zh-CN" w:bidi="ar-SA"/>
            <w:rPrChange w:id="2935" w:author="昌美慧(核稿)" w:date="2024-12-09T10:07:00Z">
              <w:rPr>
                <w:rFonts w:hint="eastAsia" w:ascii="仿宋" w:hAnsi="仿宋" w:eastAsia="仿宋" w:cs="仿宋"/>
                <w:bCs/>
                <w:kern w:val="2"/>
                <w:sz w:val="28"/>
                <w:szCs w:val="28"/>
                <w:highlight w:val="none"/>
                <w:lang w:val="en-US" w:eastAsia="zh-CN" w:bidi="ar-SA"/>
              </w:rPr>
            </w:rPrChange>
          </w:rPr>
          <w:t>1.家长委员会可与学校签订委托书</w:t>
        </w:r>
      </w:ins>
      <w:ins w:id="2936" w:author="田野" w:date="2024-12-03T14:41:00Z">
        <w:del w:id="2937" w:author="昌美慧(核稿)" w:date="2024-12-09T10:29:00Z">
          <w:r>
            <w:rPr>
              <w:rFonts w:hint="eastAsia" w:ascii="仿宋" w:hAnsi="仿宋" w:eastAsia="仿宋" w:cs="仿宋"/>
              <w:bCs/>
              <w:kern w:val="2"/>
              <w:sz w:val="32"/>
              <w:szCs w:val="32"/>
              <w:highlight w:val="none"/>
              <w:lang w:val="en-US" w:eastAsia="zh-CN" w:bidi="ar-SA"/>
              <w:rPrChange w:id="2938" w:author="昌美慧(核稿)" w:date="2024-12-09T10:07:00Z">
                <w:rPr>
                  <w:rFonts w:hint="eastAsia" w:ascii="仿宋" w:hAnsi="仿宋" w:eastAsia="仿宋" w:cs="仿宋"/>
                  <w:bCs/>
                  <w:kern w:val="2"/>
                  <w:sz w:val="28"/>
                  <w:szCs w:val="28"/>
                  <w:highlight w:val="none"/>
                  <w:lang w:val="en-US" w:eastAsia="zh-CN" w:bidi="ar-SA"/>
                </w:rPr>
              </w:rPrChange>
            </w:rPr>
            <w:delText>(</w:delText>
          </w:r>
        </w:del>
      </w:ins>
      <w:ins w:id="2939" w:author="昌美慧(核稿)" w:date="2024-12-09T10:29:00Z">
        <w:r>
          <w:rPr>
            <w:rFonts w:hint="default" w:ascii="仿宋" w:hAnsi="仿宋" w:eastAsia="仿宋" w:cs="仿宋"/>
            <w:bCs/>
            <w:kern w:val="2"/>
            <w:sz w:val="32"/>
            <w:szCs w:val="32"/>
            <w:highlight w:val="none"/>
            <w:lang w:eastAsia="zh-CN" w:bidi="ar-SA"/>
          </w:rPr>
          <w:t>（</w:t>
        </w:r>
      </w:ins>
      <w:ins w:id="2940" w:author="田野" w:date="2024-12-03T14:41:00Z">
        <w:del w:id="2941" w:author="昌美慧(核稿)" w:date="2024-12-09T10:32:00Z">
          <w:r>
            <w:rPr>
              <w:rFonts w:hint="eastAsia" w:ascii="仿宋" w:hAnsi="仿宋" w:eastAsia="仿宋" w:cs="仿宋"/>
              <w:bCs/>
              <w:kern w:val="2"/>
              <w:sz w:val="32"/>
              <w:szCs w:val="32"/>
              <w:highlight w:val="none"/>
              <w:lang w:val="en-US" w:eastAsia="zh-CN" w:bidi="ar-SA"/>
              <w:rPrChange w:id="2942" w:author="昌美慧(核稿)" w:date="2024-12-09T10:07:00Z">
                <w:rPr>
                  <w:rFonts w:hint="eastAsia" w:ascii="仿宋" w:hAnsi="仿宋" w:eastAsia="仿宋" w:cs="仿宋"/>
                  <w:bCs/>
                  <w:kern w:val="2"/>
                  <w:sz w:val="28"/>
                  <w:szCs w:val="28"/>
                  <w:highlight w:val="none"/>
                  <w:lang w:val="en-US" w:eastAsia="zh-CN" w:bidi="ar-SA"/>
                </w:rPr>
              </w:rPrChange>
            </w:rPr>
            <w:delText>见附件</w:delText>
          </w:r>
        </w:del>
      </w:ins>
      <w:ins w:id="2943" w:author="昌美慧(核稿)" w:date="2024-12-09T10:32:00Z">
        <w:r>
          <w:rPr>
            <w:rFonts w:hint="default" w:ascii="仿宋" w:hAnsi="仿宋" w:eastAsia="仿宋" w:cs="仿宋"/>
            <w:bCs/>
            <w:kern w:val="2"/>
            <w:sz w:val="32"/>
            <w:szCs w:val="32"/>
            <w:highlight w:val="none"/>
            <w:lang w:eastAsia="zh-CN" w:bidi="ar-SA"/>
          </w:rPr>
          <w:t>附后</w:t>
        </w:r>
      </w:ins>
      <w:ins w:id="2944" w:author="田野" w:date="2024-12-03T14:41:00Z">
        <w:del w:id="2945" w:author="昌美慧(核稿)" w:date="2024-12-09T10:31:00Z">
          <w:r>
            <w:rPr>
              <w:rFonts w:hint="eastAsia" w:ascii="仿宋" w:hAnsi="仿宋" w:eastAsia="仿宋" w:cs="仿宋"/>
              <w:bCs/>
              <w:kern w:val="2"/>
              <w:sz w:val="32"/>
              <w:szCs w:val="32"/>
              <w:highlight w:val="none"/>
              <w:lang w:val="en-US" w:eastAsia="zh-CN" w:bidi="ar-SA"/>
              <w:rPrChange w:id="2946" w:author="昌美慧(核稿)" w:date="2024-12-09T10:07:00Z">
                <w:rPr>
                  <w:rFonts w:hint="eastAsia" w:ascii="仿宋" w:hAnsi="仿宋" w:eastAsia="仿宋" w:cs="仿宋"/>
                  <w:bCs/>
                  <w:kern w:val="2"/>
                  <w:sz w:val="28"/>
                  <w:szCs w:val="28"/>
                  <w:highlight w:val="none"/>
                  <w:lang w:val="en-US" w:eastAsia="zh-CN" w:bidi="ar-SA"/>
                </w:rPr>
              </w:rPrChange>
            </w:rPr>
            <w:delText>4</w:delText>
          </w:r>
        </w:del>
      </w:ins>
      <w:ins w:id="2947" w:author="昌美慧(核稿)" w:date="2024-12-09T10:29:00Z">
        <w:r>
          <w:rPr>
            <w:rFonts w:hint="default" w:ascii="仿宋" w:hAnsi="仿宋" w:eastAsia="仿宋" w:cs="仿宋"/>
            <w:bCs/>
            <w:kern w:val="2"/>
            <w:sz w:val="32"/>
            <w:szCs w:val="32"/>
            <w:highlight w:val="none"/>
            <w:lang w:eastAsia="zh-CN" w:bidi="ar-SA"/>
          </w:rPr>
          <w:t>）</w:t>
        </w:r>
      </w:ins>
      <w:ins w:id="2948" w:author="田野" w:date="2024-12-03T14:41:00Z">
        <w:del w:id="2949" w:author="昌美慧(核稿)" w:date="2024-12-09T10:29:00Z">
          <w:r>
            <w:rPr>
              <w:rFonts w:hint="eastAsia" w:ascii="仿宋" w:hAnsi="仿宋" w:eastAsia="仿宋" w:cs="仿宋"/>
              <w:bCs/>
              <w:kern w:val="2"/>
              <w:sz w:val="32"/>
              <w:szCs w:val="32"/>
              <w:highlight w:val="none"/>
              <w:lang w:val="en-US" w:eastAsia="zh-CN" w:bidi="ar-SA"/>
              <w:rPrChange w:id="2950" w:author="昌美慧(核稿)" w:date="2024-12-09T10:07:00Z">
                <w:rPr>
                  <w:rFonts w:hint="eastAsia" w:ascii="仿宋" w:hAnsi="仿宋" w:eastAsia="仿宋" w:cs="仿宋"/>
                  <w:bCs/>
                  <w:kern w:val="2"/>
                  <w:sz w:val="28"/>
                  <w:szCs w:val="28"/>
                  <w:highlight w:val="none"/>
                  <w:lang w:val="en-US" w:eastAsia="zh-CN" w:bidi="ar-SA"/>
                </w:rPr>
              </w:rPrChange>
            </w:rPr>
            <w:delText>）</w:delText>
          </w:r>
        </w:del>
      </w:ins>
      <w:ins w:id="2951" w:author="田野" w:date="2024-12-03T14:41:00Z">
        <w:r>
          <w:rPr>
            <w:rFonts w:hint="eastAsia" w:ascii="仿宋" w:hAnsi="仿宋" w:eastAsia="仿宋" w:cs="仿宋"/>
            <w:bCs/>
            <w:kern w:val="2"/>
            <w:sz w:val="32"/>
            <w:szCs w:val="32"/>
            <w:highlight w:val="none"/>
            <w:lang w:val="en-US" w:eastAsia="zh-CN" w:bidi="ar-SA"/>
            <w:rPrChange w:id="2952" w:author="昌美慧(核稿)" w:date="2024-12-09T10:07:00Z">
              <w:rPr>
                <w:rFonts w:hint="eastAsia" w:ascii="仿宋" w:hAnsi="仿宋" w:eastAsia="仿宋" w:cs="仿宋"/>
                <w:bCs/>
                <w:kern w:val="2"/>
                <w:sz w:val="28"/>
                <w:szCs w:val="28"/>
                <w:highlight w:val="none"/>
                <w:lang w:val="en-US" w:eastAsia="zh-CN" w:bidi="ar-SA"/>
              </w:rPr>
            </w:rPrChange>
          </w:rPr>
          <w:t>，委托学校与供餐单位签订供餐协议（合同），代行其权利和义务。</w:t>
        </w:r>
      </w:ins>
    </w:p>
    <w:p w14:paraId="36011728">
      <w:pPr>
        <w:widowControl w:val="0"/>
        <w:spacing w:beforeLines="0" w:afterLines="0" w:line="240" w:lineRule="auto"/>
        <w:ind w:right="0" w:firstLine="548" w:firstLineChars="196"/>
        <w:jc w:val="both"/>
        <w:rPr>
          <w:ins w:id="2954" w:author="田野" w:date="2024-12-03T14:41:00Z"/>
          <w:rFonts w:hint="eastAsia" w:ascii="仿宋" w:hAnsi="仿宋" w:eastAsia="仿宋" w:cs="仿宋"/>
          <w:color w:val="auto"/>
          <w:sz w:val="32"/>
          <w:szCs w:val="32"/>
          <w:highlight w:val="none"/>
          <w:rPrChange w:id="2955" w:author="昌美慧(核稿)" w:date="2024-12-09T10:07:00Z">
            <w:rPr>
              <w:ins w:id="2956" w:author="田野" w:date="2024-12-03T14:41:00Z"/>
              <w:rFonts w:hint="eastAsia" w:ascii="仿宋" w:hAnsi="仿宋" w:eastAsia="仿宋" w:cs="仿宋"/>
              <w:color w:val="auto"/>
              <w:sz w:val="28"/>
              <w:szCs w:val="28"/>
              <w:highlight w:val="none"/>
            </w:rPr>
          </w:rPrChange>
        </w:rPr>
        <w:pPrChange w:id="2953" w:author="昌美慧(核稿)" w:date="2024-12-09T10:07:00Z">
          <w:pPr>
            <w:widowControl w:val="0"/>
            <w:spacing w:line="560" w:lineRule="exact"/>
            <w:ind w:right="2" w:firstLine="548" w:firstLineChars="196"/>
            <w:jc w:val="both"/>
          </w:pPr>
        </w:pPrChange>
      </w:pPr>
      <w:ins w:id="2957" w:author="田野" w:date="2024-12-03T14:41:00Z">
        <w:r>
          <w:rPr>
            <w:rFonts w:hint="eastAsia" w:ascii="仿宋" w:hAnsi="仿宋" w:eastAsia="仿宋" w:cs="仿宋"/>
            <w:bCs/>
            <w:kern w:val="2"/>
            <w:sz w:val="32"/>
            <w:szCs w:val="32"/>
            <w:highlight w:val="none"/>
            <w:lang w:val="en-US" w:eastAsia="zh-CN" w:bidi="ar-SA"/>
            <w:rPrChange w:id="2958" w:author="昌美慧(核稿)" w:date="2024-12-09T10:07:00Z">
              <w:rPr>
                <w:rFonts w:hint="eastAsia" w:ascii="仿宋" w:hAnsi="仿宋" w:eastAsia="仿宋" w:cs="仿宋"/>
                <w:bCs/>
                <w:kern w:val="2"/>
                <w:sz w:val="28"/>
                <w:szCs w:val="28"/>
                <w:highlight w:val="none"/>
                <w:lang w:val="en-US" w:eastAsia="zh-CN" w:bidi="ar-SA"/>
              </w:rPr>
            </w:rPrChange>
          </w:rPr>
          <w:t>2.甲乙双方应保守在缔结和履行合同过程中获知的对方内部保密信息，除甲乙双方履行合同义</w:t>
        </w:r>
      </w:ins>
      <w:ins w:id="2959" w:author="田野" w:date="2024-12-03T14:41:00Z">
        <w:r>
          <w:rPr>
            <w:rFonts w:hint="eastAsia" w:ascii="仿宋" w:hAnsi="仿宋" w:eastAsia="仿宋" w:cs="仿宋"/>
            <w:color w:val="auto"/>
            <w:sz w:val="32"/>
            <w:szCs w:val="32"/>
            <w:highlight w:val="none"/>
            <w:lang w:val="en-US" w:eastAsia="zh-CN"/>
            <w:rPrChange w:id="2960" w:author="昌美慧(核稿)" w:date="2024-12-09T10:07:00Z">
              <w:rPr>
                <w:rFonts w:hint="eastAsia" w:ascii="仿宋" w:hAnsi="仿宋" w:eastAsia="仿宋" w:cs="仿宋"/>
                <w:color w:val="auto"/>
                <w:sz w:val="28"/>
                <w:szCs w:val="28"/>
                <w:highlight w:val="none"/>
                <w:lang w:val="en-US" w:eastAsia="zh-CN"/>
              </w:rPr>
            </w:rPrChange>
          </w:rPr>
          <w:t>务的必要或有法律、法规规定应披露的之外，不得以任何方式向第三人披露和不正当使用，否则应当赔偿因泄露保密信息给对方造成的损失。</w:t>
        </w:r>
      </w:ins>
    </w:p>
    <w:p w14:paraId="62002D55">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962" w:author="田野" w:date="2024-12-03T14:41:00Z"/>
          <w:rFonts w:hint="eastAsia" w:ascii="仿宋" w:hAnsi="仿宋" w:eastAsia="仿宋" w:cs="仿宋"/>
          <w:color w:val="auto"/>
          <w:sz w:val="32"/>
          <w:szCs w:val="32"/>
          <w:highlight w:val="none"/>
          <w:rPrChange w:id="2963" w:author="昌美慧(核稿)" w:date="2024-12-09T10:07:00Z">
            <w:rPr>
              <w:ins w:id="2964" w:author="田野" w:date="2024-12-03T14:41:00Z"/>
              <w:rFonts w:hint="eastAsia" w:ascii="仿宋" w:hAnsi="仿宋" w:eastAsia="仿宋" w:cs="仿宋"/>
              <w:color w:val="auto"/>
              <w:sz w:val="28"/>
              <w:szCs w:val="28"/>
              <w:highlight w:val="none"/>
            </w:rPr>
          </w:rPrChange>
        </w:rPr>
        <w:pPrChange w:id="2961"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2965" w:author="田野" w:date="2024-12-03T14:41:00Z">
        <w:r>
          <w:rPr>
            <w:rFonts w:hint="eastAsia" w:ascii="仿宋" w:hAnsi="仿宋" w:eastAsia="仿宋" w:cs="仿宋"/>
            <w:color w:val="auto"/>
            <w:sz w:val="32"/>
            <w:szCs w:val="32"/>
            <w:highlight w:val="none"/>
            <w:lang w:val="en-US" w:eastAsia="zh-CN"/>
            <w:rPrChange w:id="2966" w:author="昌美慧(核稿)" w:date="2024-12-09T10:07:00Z">
              <w:rPr>
                <w:rFonts w:hint="eastAsia" w:ascii="仿宋" w:hAnsi="仿宋" w:eastAsia="仿宋" w:cs="仿宋"/>
                <w:color w:val="auto"/>
                <w:sz w:val="28"/>
                <w:szCs w:val="28"/>
                <w:highlight w:val="none"/>
                <w:lang w:val="en-US" w:eastAsia="zh-CN"/>
              </w:rPr>
            </w:rPrChange>
          </w:rPr>
          <w:t>3.</w:t>
        </w:r>
      </w:ins>
      <w:ins w:id="2967" w:author="田野" w:date="2024-12-03T14:41:00Z">
        <w:r>
          <w:rPr>
            <w:rFonts w:hint="eastAsia" w:ascii="仿宋" w:hAnsi="仿宋" w:eastAsia="仿宋" w:cs="仿宋"/>
            <w:color w:val="auto"/>
            <w:sz w:val="32"/>
            <w:szCs w:val="32"/>
            <w:highlight w:val="none"/>
            <w:u w:val="single"/>
            <w:lang w:val="en-US" w:eastAsia="zh-CN"/>
            <w:rPrChange w:id="2968"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2969" w:author="田野" w:date="2024-12-03T14:41:00Z">
        <w:r>
          <w:rPr>
            <w:rFonts w:hint="eastAsia" w:ascii="仿宋" w:hAnsi="仿宋" w:eastAsia="仿宋" w:cs="仿宋"/>
            <w:color w:val="auto"/>
            <w:sz w:val="32"/>
            <w:szCs w:val="32"/>
            <w:highlight w:val="none"/>
            <w:u w:val="single"/>
            <w:rPrChange w:id="2970" w:author="昌美慧(核稿)" w:date="2024-12-09T10:07:00Z">
              <w:rPr>
                <w:rFonts w:hint="eastAsia" w:ascii="仿宋" w:hAnsi="仿宋" w:eastAsia="仿宋" w:cs="仿宋"/>
                <w:color w:val="auto"/>
                <w:sz w:val="28"/>
                <w:szCs w:val="28"/>
                <w:highlight w:val="none"/>
                <w:u w:val="single"/>
              </w:rPr>
            </w:rPrChange>
          </w:rPr>
          <w:t>    </w:t>
        </w:r>
      </w:ins>
      <w:ins w:id="2971" w:author="田野" w:date="2024-12-03T14:41:00Z">
        <w:r>
          <w:rPr>
            <w:rFonts w:hint="eastAsia" w:ascii="仿宋" w:hAnsi="仿宋" w:eastAsia="仿宋" w:cs="仿宋"/>
            <w:color w:val="auto"/>
            <w:sz w:val="32"/>
            <w:szCs w:val="32"/>
            <w:highlight w:val="none"/>
            <w:rPrChange w:id="2972" w:author="昌美慧(核稿)" w:date="2024-12-09T10:07:00Z">
              <w:rPr>
                <w:rFonts w:hint="eastAsia" w:ascii="仿宋" w:hAnsi="仿宋" w:eastAsia="仿宋" w:cs="仿宋"/>
                <w:color w:val="auto"/>
                <w:sz w:val="28"/>
                <w:szCs w:val="28"/>
                <w:highlight w:val="none"/>
              </w:rPr>
            </w:rPrChange>
          </w:rPr>
          <w:t>。</w:t>
        </w:r>
      </w:ins>
    </w:p>
    <w:p w14:paraId="1E2AD816">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974" w:author="田野" w:date="2024-12-03T14:41:00Z"/>
          <w:rFonts w:hint="eastAsia" w:ascii="仿宋" w:hAnsi="仿宋" w:eastAsia="仿宋" w:cs="仿宋"/>
          <w:color w:val="auto"/>
          <w:sz w:val="32"/>
          <w:szCs w:val="32"/>
          <w:highlight w:val="none"/>
          <w:rPrChange w:id="2975" w:author="昌美慧(核稿)" w:date="2024-12-09T10:07:00Z">
            <w:rPr>
              <w:ins w:id="2976" w:author="田野" w:date="2024-12-03T14:41:00Z"/>
              <w:rFonts w:hint="eastAsia" w:ascii="仿宋" w:hAnsi="仿宋" w:eastAsia="仿宋" w:cs="仿宋"/>
              <w:color w:val="auto"/>
              <w:sz w:val="28"/>
              <w:szCs w:val="28"/>
              <w:highlight w:val="none"/>
            </w:rPr>
          </w:rPrChange>
        </w:rPr>
        <w:pPrChange w:id="2973"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2977" w:author="田野" w:date="2024-12-03T14:41:00Z">
        <w:r>
          <w:rPr>
            <w:rFonts w:hint="eastAsia" w:ascii="仿宋" w:hAnsi="仿宋" w:eastAsia="仿宋" w:cs="仿宋"/>
            <w:color w:val="auto"/>
            <w:sz w:val="32"/>
            <w:szCs w:val="32"/>
            <w:highlight w:val="none"/>
            <w:rPrChange w:id="2978" w:author="昌美慧(核稿)" w:date="2024-12-09T10:07:00Z">
              <w:rPr>
                <w:rFonts w:hint="eastAsia" w:ascii="仿宋" w:hAnsi="仿宋" w:eastAsia="仿宋" w:cs="仿宋"/>
                <w:color w:val="auto"/>
                <w:sz w:val="28"/>
                <w:szCs w:val="28"/>
                <w:highlight w:val="none"/>
              </w:rPr>
            </w:rPrChange>
          </w:rPr>
          <w:t>本合同未尽事宜，</w:t>
        </w:r>
      </w:ins>
      <w:ins w:id="2979" w:author="田野" w:date="2024-12-03T14:41:00Z">
        <w:r>
          <w:rPr>
            <w:rFonts w:hint="eastAsia" w:ascii="仿宋" w:hAnsi="仿宋" w:eastAsia="仿宋" w:cs="仿宋"/>
            <w:color w:val="auto"/>
            <w:sz w:val="32"/>
            <w:szCs w:val="32"/>
            <w:highlight w:val="none"/>
            <w:lang w:eastAsia="zh-CN"/>
            <w:rPrChange w:id="2980" w:author="昌美慧(核稿)" w:date="2024-12-09T10:07:00Z">
              <w:rPr>
                <w:rFonts w:hint="eastAsia" w:ascii="仿宋" w:hAnsi="仿宋" w:eastAsia="仿宋" w:cs="仿宋"/>
                <w:color w:val="auto"/>
                <w:sz w:val="28"/>
                <w:szCs w:val="28"/>
                <w:highlight w:val="none"/>
                <w:lang w:eastAsia="zh-CN"/>
              </w:rPr>
            </w:rPrChange>
          </w:rPr>
          <w:t>双方</w:t>
        </w:r>
      </w:ins>
      <w:ins w:id="2981" w:author="田野" w:date="2024-12-03T14:41:00Z">
        <w:r>
          <w:rPr>
            <w:rFonts w:hint="eastAsia" w:ascii="仿宋" w:hAnsi="仿宋" w:eastAsia="仿宋" w:cs="仿宋"/>
            <w:color w:val="auto"/>
            <w:sz w:val="32"/>
            <w:szCs w:val="32"/>
            <w:highlight w:val="none"/>
            <w:rPrChange w:id="2982" w:author="昌美慧(核稿)" w:date="2024-12-09T10:07:00Z">
              <w:rPr>
                <w:rFonts w:hint="eastAsia" w:ascii="仿宋" w:hAnsi="仿宋" w:eastAsia="仿宋" w:cs="仿宋"/>
                <w:color w:val="auto"/>
                <w:sz w:val="28"/>
                <w:szCs w:val="28"/>
                <w:highlight w:val="none"/>
              </w:rPr>
            </w:rPrChange>
          </w:rPr>
          <w:t>当事人另行签订补充协议的，补充协议是合同的组成部分，与本合同具有同等法律效力。</w:t>
        </w:r>
      </w:ins>
    </w:p>
    <w:p w14:paraId="1BBDCECC">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2984" w:author="田野" w:date="2024-12-03T14:41:00Z"/>
          <w:del w:id="2985" w:author="昌美慧(核稿)" w:date="2024-12-09T10:29:00Z"/>
          <w:rFonts w:hint="eastAsia" w:ascii="仿宋" w:hAnsi="仿宋" w:eastAsia="仿宋" w:cs="仿宋"/>
          <w:color w:val="auto"/>
          <w:sz w:val="32"/>
          <w:szCs w:val="32"/>
          <w:highlight w:val="none"/>
          <w:lang w:val="en-US" w:eastAsia="zh-CN"/>
          <w:rPrChange w:id="2986" w:author="昌美慧(核稿)" w:date="2024-12-09T10:07:00Z">
            <w:rPr>
              <w:ins w:id="2987" w:author="田野" w:date="2024-12-03T14:41:00Z"/>
              <w:del w:id="2988" w:author="昌美慧(核稿)" w:date="2024-12-09T10:29:00Z"/>
              <w:rFonts w:hint="eastAsia" w:ascii="仿宋" w:hAnsi="仿宋" w:eastAsia="仿宋" w:cs="仿宋"/>
              <w:color w:val="auto"/>
              <w:sz w:val="28"/>
              <w:szCs w:val="28"/>
              <w:highlight w:val="none"/>
              <w:lang w:val="en-US" w:eastAsia="zh-CN"/>
            </w:rPr>
          </w:rPrChange>
        </w:rPr>
        <w:pPrChange w:id="2983"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p>
    <w:p w14:paraId="27F2B92B">
      <w:pPr>
        <w:pStyle w:val="5"/>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Chars="0" w:firstLine="626" w:firstLineChars="200"/>
        <w:jc w:val="both"/>
        <w:textAlignment w:val="auto"/>
        <w:rPr>
          <w:ins w:id="2990" w:author="田野" w:date="2024-12-03T14:41:00Z"/>
          <w:rFonts w:hint="eastAsia" w:ascii="黑体" w:hAnsi="黑体" w:eastAsia="黑体" w:cs="黑体"/>
          <w:b w:val="0"/>
          <w:bCs/>
          <w:color w:val="auto"/>
          <w:sz w:val="32"/>
          <w:szCs w:val="32"/>
          <w:highlight w:val="none"/>
          <w:rPrChange w:id="2991" w:author="昌美慧(核稿)" w:date="2024-12-09T10:07:00Z">
            <w:rPr>
              <w:ins w:id="2992" w:author="田野" w:date="2024-12-03T14:41:00Z"/>
              <w:rFonts w:hint="eastAsia" w:ascii="黑体" w:hAnsi="黑体" w:eastAsia="黑体" w:cs="黑体"/>
              <w:b w:val="0"/>
              <w:bCs/>
              <w:color w:val="auto"/>
              <w:sz w:val="28"/>
              <w:szCs w:val="28"/>
              <w:highlight w:val="none"/>
            </w:rPr>
          </w:rPrChange>
        </w:rPr>
        <w:pPrChange w:id="2989" w:author="昌美慧(核稿)" w:date="2024-12-09T10:29: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200"/>
            <w:textAlignment w:val="auto"/>
          </w:pPr>
        </w:pPrChange>
      </w:pPr>
      <w:ins w:id="2993" w:author="田野" w:date="2024-12-03T14:41:00Z">
        <w:r>
          <w:rPr>
            <w:rFonts w:hint="eastAsia" w:ascii="黑体" w:hAnsi="黑体" w:eastAsia="黑体" w:cs="黑体"/>
            <w:b w:val="0"/>
            <w:bCs/>
            <w:color w:val="auto"/>
            <w:sz w:val="32"/>
            <w:szCs w:val="32"/>
            <w:highlight w:val="none"/>
            <w:lang w:eastAsia="zh-CN"/>
            <w:rPrChange w:id="2994" w:author="昌美慧(核稿)" w:date="2024-12-09T10:07:00Z">
              <w:rPr>
                <w:rFonts w:hint="eastAsia" w:ascii="黑体" w:hAnsi="黑体" w:eastAsia="黑体" w:cs="黑体"/>
                <w:b w:val="0"/>
                <w:bCs/>
                <w:color w:val="auto"/>
                <w:sz w:val="28"/>
                <w:szCs w:val="28"/>
                <w:highlight w:val="none"/>
                <w:lang w:eastAsia="zh-CN"/>
              </w:rPr>
            </w:rPrChange>
          </w:rPr>
          <w:t>十二、</w:t>
        </w:r>
      </w:ins>
      <w:ins w:id="2995" w:author="田野" w:date="2024-12-03T14:41:00Z">
        <w:r>
          <w:rPr>
            <w:rFonts w:hint="eastAsia" w:ascii="黑体" w:hAnsi="黑体" w:eastAsia="黑体" w:cs="黑体"/>
            <w:b w:val="0"/>
            <w:bCs/>
            <w:color w:val="auto"/>
            <w:sz w:val="32"/>
            <w:szCs w:val="32"/>
            <w:highlight w:val="none"/>
            <w:rPrChange w:id="2996" w:author="昌美慧(核稿)" w:date="2024-12-09T10:07:00Z">
              <w:rPr>
                <w:rFonts w:hint="eastAsia" w:ascii="黑体" w:hAnsi="黑体" w:eastAsia="黑体" w:cs="黑体"/>
                <w:b w:val="0"/>
                <w:bCs/>
                <w:color w:val="auto"/>
                <w:sz w:val="28"/>
                <w:szCs w:val="28"/>
                <w:highlight w:val="none"/>
              </w:rPr>
            </w:rPrChange>
          </w:rPr>
          <w:t>不可抗力</w:t>
        </w:r>
      </w:ins>
    </w:p>
    <w:p w14:paraId="5FD6F20A">
      <w:pPr>
        <w:numPr>
          <w:ilvl w:val="0"/>
          <w:numId w:val="0"/>
        </w:numPr>
        <w:spacing w:beforeLines="0" w:afterLines="0"/>
        <w:ind w:leftChars="0"/>
        <w:jc w:val="both"/>
        <w:rPr>
          <w:ins w:id="2998" w:author="田野" w:date="2024-12-03T14:41:00Z"/>
          <w:del w:id="2999" w:author="昌美慧(核稿)" w:date="2024-12-09T10:29:00Z"/>
          <w:rFonts w:hint="eastAsia"/>
          <w:sz w:val="32"/>
          <w:szCs w:val="32"/>
          <w:highlight w:val="none"/>
          <w:rPrChange w:id="3000" w:author="昌美慧(核稿)" w:date="2024-12-09T10:07:00Z">
            <w:rPr>
              <w:ins w:id="3001" w:author="田野" w:date="2024-12-03T14:41:00Z"/>
              <w:del w:id="3002" w:author="昌美慧(核稿)" w:date="2024-12-09T10:29:00Z"/>
              <w:rFonts w:hint="eastAsia"/>
              <w:highlight w:val="none"/>
            </w:rPr>
          </w:rPrChange>
        </w:rPr>
        <w:pPrChange w:id="2997" w:author="昌美慧(核稿)" w:date="2024-12-09T10:07:00Z">
          <w:pPr>
            <w:numPr>
              <w:ilvl w:val="0"/>
              <w:numId w:val="0"/>
            </w:numPr>
            <w:ind w:leftChars="200"/>
          </w:pPr>
        </w:pPrChange>
      </w:pPr>
    </w:p>
    <w:p w14:paraId="63974C7A">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3004" w:author="田野" w:date="2024-12-03T14:41:00Z"/>
          <w:rFonts w:hint="eastAsia" w:ascii="仿宋" w:hAnsi="仿宋" w:eastAsia="仿宋" w:cs="仿宋"/>
          <w:color w:val="auto"/>
          <w:sz w:val="32"/>
          <w:szCs w:val="32"/>
          <w:highlight w:val="none"/>
          <w:rPrChange w:id="3005" w:author="昌美慧(核稿)" w:date="2024-12-09T10:07:00Z">
            <w:rPr>
              <w:ins w:id="3006" w:author="田野" w:date="2024-12-03T14:41:00Z"/>
              <w:rFonts w:hint="eastAsia" w:ascii="仿宋" w:hAnsi="仿宋" w:eastAsia="仿宋" w:cs="仿宋"/>
              <w:color w:val="auto"/>
              <w:sz w:val="28"/>
              <w:szCs w:val="28"/>
              <w:highlight w:val="none"/>
            </w:rPr>
          </w:rPrChange>
        </w:rPr>
        <w:pPrChange w:id="3003"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3007" w:author="田野" w:date="2024-12-03T14:41:00Z">
        <w:r>
          <w:rPr>
            <w:rFonts w:hint="eastAsia" w:ascii="仿宋" w:hAnsi="仿宋" w:eastAsia="仿宋" w:cs="仿宋"/>
            <w:color w:val="auto"/>
            <w:sz w:val="32"/>
            <w:szCs w:val="32"/>
            <w:highlight w:val="none"/>
            <w:lang w:eastAsia="zh-CN"/>
            <w:rPrChange w:id="3008" w:author="昌美慧(核稿)" w:date="2024-12-09T10:07:00Z">
              <w:rPr>
                <w:rFonts w:hint="eastAsia" w:ascii="仿宋" w:hAnsi="仿宋" w:eastAsia="仿宋" w:cs="仿宋"/>
                <w:color w:val="auto"/>
                <w:sz w:val="28"/>
                <w:szCs w:val="28"/>
                <w:highlight w:val="none"/>
                <w:lang w:eastAsia="zh-CN"/>
              </w:rPr>
            </w:rPrChange>
          </w:rPr>
          <w:t>合同履行期限</w:t>
        </w:r>
      </w:ins>
      <w:ins w:id="3009" w:author="田野" w:date="2024-12-03T14:41:00Z">
        <w:r>
          <w:rPr>
            <w:rFonts w:hint="eastAsia" w:ascii="仿宋" w:hAnsi="仿宋" w:eastAsia="仿宋" w:cs="仿宋"/>
            <w:color w:val="auto"/>
            <w:sz w:val="32"/>
            <w:szCs w:val="32"/>
            <w:highlight w:val="none"/>
            <w:rPrChange w:id="3010" w:author="昌美慧(核稿)" w:date="2024-12-09T10:07:00Z">
              <w:rPr>
                <w:rFonts w:hint="eastAsia" w:ascii="仿宋" w:hAnsi="仿宋" w:eastAsia="仿宋" w:cs="仿宋"/>
                <w:color w:val="auto"/>
                <w:sz w:val="28"/>
                <w:szCs w:val="28"/>
                <w:highlight w:val="none"/>
              </w:rPr>
            </w:rPrChange>
          </w:rPr>
          <w:t>内，如遇法律、行政法规、政府规章、部门规章、地方性法规或相关政策调整、自然灾害等不可抗</w:t>
        </w:r>
      </w:ins>
      <w:ins w:id="3011" w:author="田野" w:date="2024-12-03T14:41:00Z">
        <w:r>
          <w:rPr>
            <w:rFonts w:hint="eastAsia" w:ascii="仿宋" w:hAnsi="仿宋" w:eastAsia="仿宋" w:cs="仿宋"/>
            <w:color w:val="auto"/>
            <w:sz w:val="32"/>
            <w:szCs w:val="32"/>
            <w:highlight w:val="none"/>
            <w:lang w:eastAsia="zh-CN"/>
            <w:rPrChange w:id="3012" w:author="昌美慧(核稿)" w:date="2024-12-09T10:07:00Z">
              <w:rPr>
                <w:rFonts w:hint="eastAsia" w:ascii="仿宋" w:hAnsi="仿宋" w:eastAsia="仿宋" w:cs="仿宋"/>
                <w:color w:val="auto"/>
                <w:sz w:val="28"/>
                <w:szCs w:val="28"/>
                <w:highlight w:val="none"/>
                <w:lang w:eastAsia="zh-CN"/>
              </w:rPr>
            </w:rPrChange>
          </w:rPr>
          <w:t>力</w:t>
        </w:r>
      </w:ins>
      <w:ins w:id="3013" w:author="田野" w:date="2024-12-03T14:41:00Z">
        <w:r>
          <w:rPr>
            <w:rFonts w:hint="eastAsia" w:ascii="仿宋" w:hAnsi="仿宋" w:eastAsia="仿宋" w:cs="仿宋"/>
            <w:color w:val="auto"/>
            <w:sz w:val="32"/>
            <w:szCs w:val="32"/>
            <w:highlight w:val="none"/>
            <w:rPrChange w:id="3014" w:author="昌美慧(核稿)" w:date="2024-12-09T10:07:00Z">
              <w:rPr>
                <w:rFonts w:hint="eastAsia" w:ascii="仿宋" w:hAnsi="仿宋" w:eastAsia="仿宋" w:cs="仿宋"/>
                <w:color w:val="auto"/>
                <w:sz w:val="28"/>
                <w:szCs w:val="28"/>
                <w:highlight w:val="none"/>
              </w:rPr>
            </w:rPrChange>
          </w:rPr>
          <w:t>致使合同无法履行时，双方可协商变更或解除合同</w:t>
        </w:r>
      </w:ins>
      <w:ins w:id="3015" w:author="田野" w:date="2024-12-03T14:41:00Z">
        <w:r>
          <w:rPr>
            <w:rFonts w:hint="eastAsia" w:ascii="仿宋" w:hAnsi="仿宋" w:eastAsia="仿宋" w:cs="仿宋"/>
            <w:color w:val="auto"/>
            <w:sz w:val="32"/>
            <w:szCs w:val="32"/>
            <w:highlight w:val="none"/>
            <w:lang w:eastAsia="zh-CN"/>
            <w:rPrChange w:id="3016" w:author="昌美慧(核稿)" w:date="2024-12-09T10:07:00Z">
              <w:rPr>
                <w:rFonts w:hint="eastAsia" w:ascii="仿宋" w:hAnsi="仿宋" w:eastAsia="仿宋" w:cs="仿宋"/>
                <w:color w:val="auto"/>
                <w:sz w:val="28"/>
                <w:szCs w:val="28"/>
                <w:highlight w:val="none"/>
                <w:lang w:eastAsia="zh-CN"/>
              </w:rPr>
            </w:rPrChange>
          </w:rPr>
          <w:t>，双方均不属于违约</w:t>
        </w:r>
      </w:ins>
      <w:ins w:id="3017" w:author="田野" w:date="2024-12-03T14:41:00Z">
        <w:r>
          <w:rPr>
            <w:rFonts w:hint="eastAsia" w:ascii="仿宋" w:hAnsi="仿宋" w:eastAsia="仿宋" w:cs="仿宋"/>
            <w:color w:val="auto"/>
            <w:sz w:val="32"/>
            <w:szCs w:val="32"/>
            <w:highlight w:val="none"/>
            <w:rPrChange w:id="3018" w:author="昌美慧(核稿)" w:date="2024-12-09T10:07:00Z">
              <w:rPr>
                <w:rFonts w:hint="eastAsia" w:ascii="仿宋" w:hAnsi="仿宋" w:eastAsia="仿宋" w:cs="仿宋"/>
                <w:color w:val="auto"/>
                <w:sz w:val="28"/>
                <w:szCs w:val="28"/>
                <w:highlight w:val="none"/>
              </w:rPr>
            </w:rPrChange>
          </w:rPr>
          <w:t>。</w:t>
        </w:r>
      </w:ins>
    </w:p>
    <w:p w14:paraId="0FE18CC1">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3020" w:author="田野" w:date="2024-12-03T14:41:00Z"/>
          <w:del w:id="3021" w:author="昌美慧(核稿)" w:date="2024-12-09T10:29:00Z"/>
          <w:rFonts w:hint="eastAsia" w:ascii="仿宋" w:hAnsi="仿宋" w:eastAsia="仿宋" w:cs="仿宋"/>
          <w:color w:val="auto"/>
          <w:sz w:val="32"/>
          <w:szCs w:val="32"/>
          <w:highlight w:val="none"/>
          <w:rPrChange w:id="3022" w:author="昌美慧(核稿)" w:date="2024-12-09T10:07:00Z">
            <w:rPr>
              <w:ins w:id="3023" w:author="田野" w:date="2024-12-03T14:41:00Z"/>
              <w:del w:id="3024" w:author="昌美慧(核稿)" w:date="2024-12-09T10:29:00Z"/>
              <w:rFonts w:hint="eastAsia" w:ascii="仿宋" w:hAnsi="仿宋" w:eastAsia="仿宋" w:cs="仿宋"/>
              <w:color w:val="auto"/>
              <w:sz w:val="28"/>
              <w:szCs w:val="28"/>
              <w:highlight w:val="none"/>
            </w:rPr>
          </w:rPrChange>
        </w:rPr>
        <w:pPrChange w:id="3019"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p>
    <w:p w14:paraId="18396BFF">
      <w:pPr>
        <w:pStyle w:val="5"/>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Chars="0" w:firstLine="626" w:firstLineChars="200"/>
        <w:jc w:val="both"/>
        <w:textAlignment w:val="auto"/>
        <w:rPr>
          <w:ins w:id="3026" w:author="田野" w:date="2024-12-03T14:41:00Z"/>
          <w:rFonts w:hint="eastAsia" w:ascii="黑体" w:hAnsi="黑体" w:eastAsia="黑体" w:cs="黑体"/>
          <w:b w:val="0"/>
          <w:bCs/>
          <w:color w:val="auto"/>
          <w:sz w:val="32"/>
          <w:szCs w:val="32"/>
          <w:highlight w:val="none"/>
          <w:rPrChange w:id="3027" w:author="昌美慧(核稿)" w:date="2024-12-09T10:07:00Z">
            <w:rPr>
              <w:ins w:id="3028" w:author="田野" w:date="2024-12-03T14:41:00Z"/>
              <w:rFonts w:hint="eastAsia" w:ascii="黑体" w:hAnsi="黑体" w:eastAsia="黑体" w:cs="黑体"/>
              <w:b w:val="0"/>
              <w:bCs/>
              <w:color w:val="auto"/>
              <w:sz w:val="28"/>
              <w:szCs w:val="28"/>
              <w:highlight w:val="none"/>
            </w:rPr>
          </w:rPrChange>
        </w:rPr>
        <w:pPrChange w:id="3025" w:author="昌美慧(核稿)" w:date="2024-12-09T10:29: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200"/>
            <w:textAlignment w:val="auto"/>
          </w:pPr>
        </w:pPrChange>
      </w:pPr>
      <w:ins w:id="3029" w:author="田野" w:date="2024-12-03T14:41:00Z">
        <w:r>
          <w:rPr>
            <w:rFonts w:hint="eastAsia" w:ascii="黑体" w:hAnsi="黑体" w:eastAsia="黑体" w:cs="黑体"/>
            <w:b w:val="0"/>
            <w:bCs/>
            <w:color w:val="auto"/>
            <w:sz w:val="32"/>
            <w:szCs w:val="32"/>
            <w:highlight w:val="none"/>
            <w:lang w:eastAsia="zh-CN"/>
            <w:rPrChange w:id="3030" w:author="昌美慧(核稿)" w:date="2024-12-09T10:07:00Z">
              <w:rPr>
                <w:rFonts w:hint="eastAsia" w:ascii="黑体" w:hAnsi="黑体" w:eastAsia="黑体" w:cs="黑体"/>
                <w:b w:val="0"/>
                <w:bCs/>
                <w:color w:val="auto"/>
                <w:sz w:val="28"/>
                <w:szCs w:val="28"/>
                <w:highlight w:val="none"/>
                <w:lang w:eastAsia="zh-CN"/>
              </w:rPr>
            </w:rPrChange>
          </w:rPr>
          <w:t>十三、</w:t>
        </w:r>
      </w:ins>
      <w:ins w:id="3031" w:author="田野" w:date="2024-12-03T14:41:00Z">
        <w:r>
          <w:rPr>
            <w:rFonts w:hint="eastAsia" w:ascii="黑体" w:hAnsi="黑体" w:eastAsia="黑体" w:cs="黑体"/>
            <w:b w:val="0"/>
            <w:bCs/>
            <w:color w:val="auto"/>
            <w:sz w:val="32"/>
            <w:szCs w:val="32"/>
            <w:highlight w:val="none"/>
            <w:rPrChange w:id="3032" w:author="昌美慧(核稿)" w:date="2024-12-09T10:07:00Z">
              <w:rPr>
                <w:rFonts w:hint="eastAsia" w:ascii="黑体" w:hAnsi="黑体" w:eastAsia="黑体" w:cs="黑体"/>
                <w:b w:val="0"/>
                <w:bCs/>
                <w:color w:val="auto"/>
                <w:sz w:val="28"/>
                <w:szCs w:val="28"/>
                <w:highlight w:val="none"/>
              </w:rPr>
            </w:rPrChange>
          </w:rPr>
          <w:t>争议解决</w:t>
        </w:r>
      </w:ins>
    </w:p>
    <w:p w14:paraId="708E5AFB">
      <w:pPr>
        <w:numPr>
          <w:ilvl w:val="0"/>
          <w:numId w:val="0"/>
        </w:numPr>
        <w:spacing w:beforeLines="0" w:afterLines="0"/>
        <w:ind w:leftChars="0"/>
        <w:jc w:val="both"/>
        <w:rPr>
          <w:ins w:id="3034" w:author="田野" w:date="2024-12-03T14:41:00Z"/>
          <w:del w:id="3035" w:author="昌美慧(核稿)" w:date="2024-12-09T10:29:00Z"/>
          <w:rFonts w:hint="eastAsia"/>
          <w:sz w:val="32"/>
          <w:szCs w:val="32"/>
          <w:highlight w:val="none"/>
          <w:rPrChange w:id="3036" w:author="昌美慧(核稿)" w:date="2024-12-09T10:07:00Z">
            <w:rPr>
              <w:ins w:id="3037" w:author="田野" w:date="2024-12-03T14:41:00Z"/>
              <w:del w:id="3038" w:author="昌美慧(核稿)" w:date="2024-12-09T10:29:00Z"/>
              <w:rFonts w:hint="eastAsia"/>
              <w:highlight w:val="none"/>
            </w:rPr>
          </w:rPrChange>
        </w:rPr>
        <w:pPrChange w:id="3033" w:author="昌美慧(核稿)" w:date="2024-12-09T10:07:00Z">
          <w:pPr>
            <w:numPr>
              <w:ilvl w:val="0"/>
              <w:numId w:val="0"/>
            </w:numPr>
            <w:ind w:leftChars="200"/>
          </w:pPr>
        </w:pPrChange>
      </w:pPr>
    </w:p>
    <w:p w14:paraId="16675402">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3040" w:author="田野" w:date="2024-12-03T14:41:00Z"/>
          <w:rFonts w:hint="eastAsia" w:ascii="仿宋" w:hAnsi="仿宋" w:eastAsia="仿宋" w:cs="仿宋"/>
          <w:color w:val="auto"/>
          <w:sz w:val="32"/>
          <w:szCs w:val="32"/>
          <w:highlight w:val="none"/>
          <w:rPrChange w:id="3041" w:author="昌美慧(核稿)" w:date="2024-12-09T10:07:00Z">
            <w:rPr>
              <w:ins w:id="3042" w:author="田野" w:date="2024-12-03T14:41:00Z"/>
              <w:rFonts w:hint="eastAsia" w:ascii="仿宋" w:hAnsi="仿宋" w:eastAsia="仿宋" w:cs="仿宋"/>
              <w:color w:val="auto"/>
              <w:sz w:val="28"/>
              <w:szCs w:val="28"/>
              <w:highlight w:val="none"/>
            </w:rPr>
          </w:rPrChange>
        </w:rPr>
        <w:pPrChange w:id="3039"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3043" w:author="田野" w:date="2024-12-03T14:41:00Z">
        <w:r>
          <w:rPr>
            <w:rFonts w:hint="eastAsia" w:ascii="仿宋" w:hAnsi="仿宋" w:eastAsia="仿宋" w:cs="仿宋"/>
            <w:color w:val="auto"/>
            <w:sz w:val="32"/>
            <w:szCs w:val="32"/>
            <w:highlight w:val="none"/>
            <w:rPrChange w:id="3044" w:author="昌美慧(核稿)" w:date="2024-12-09T10:07:00Z">
              <w:rPr>
                <w:rFonts w:hint="eastAsia" w:ascii="仿宋" w:hAnsi="仿宋" w:eastAsia="仿宋" w:cs="仿宋"/>
                <w:color w:val="auto"/>
                <w:sz w:val="28"/>
                <w:szCs w:val="28"/>
                <w:highlight w:val="none"/>
              </w:rPr>
            </w:rPrChange>
          </w:rPr>
          <w:t>因本合同相关事项发生的纠纷，可以通过协商或者调解的方式解决，协商</w:t>
        </w:r>
      </w:ins>
      <w:ins w:id="3045" w:author="田野" w:date="2024-12-03T14:41:00Z">
        <w:r>
          <w:rPr>
            <w:rFonts w:hint="eastAsia" w:ascii="仿宋" w:hAnsi="仿宋" w:eastAsia="仿宋" w:cs="仿宋"/>
            <w:color w:val="auto"/>
            <w:sz w:val="32"/>
            <w:szCs w:val="32"/>
            <w:highlight w:val="none"/>
            <w:lang w:eastAsia="zh-CN"/>
            <w:rPrChange w:id="3046" w:author="昌美慧(核稿)" w:date="2024-12-09T10:07:00Z">
              <w:rPr>
                <w:rFonts w:hint="eastAsia" w:ascii="仿宋" w:hAnsi="仿宋" w:eastAsia="仿宋" w:cs="仿宋"/>
                <w:color w:val="auto"/>
                <w:sz w:val="28"/>
                <w:szCs w:val="28"/>
                <w:highlight w:val="none"/>
                <w:lang w:eastAsia="zh-CN"/>
              </w:rPr>
            </w:rPrChange>
          </w:rPr>
          <w:t>或调解</w:t>
        </w:r>
      </w:ins>
      <w:ins w:id="3047" w:author="田野" w:date="2024-12-03T14:41:00Z">
        <w:r>
          <w:rPr>
            <w:rFonts w:hint="eastAsia" w:ascii="仿宋" w:hAnsi="仿宋" w:eastAsia="仿宋" w:cs="仿宋"/>
            <w:color w:val="auto"/>
            <w:sz w:val="32"/>
            <w:szCs w:val="32"/>
            <w:highlight w:val="none"/>
            <w:rPrChange w:id="3048" w:author="昌美慧(核稿)" w:date="2024-12-09T10:07:00Z">
              <w:rPr>
                <w:rFonts w:hint="eastAsia" w:ascii="仿宋" w:hAnsi="仿宋" w:eastAsia="仿宋" w:cs="仿宋"/>
                <w:color w:val="auto"/>
                <w:sz w:val="28"/>
                <w:szCs w:val="28"/>
                <w:highlight w:val="none"/>
              </w:rPr>
            </w:rPrChange>
          </w:rPr>
          <w:t>不成，可按以下第</w:t>
        </w:r>
      </w:ins>
      <w:ins w:id="3049" w:author="田野" w:date="2024-12-03T14:41:00Z">
        <w:r>
          <w:rPr>
            <w:rFonts w:hint="eastAsia" w:ascii="仿宋" w:hAnsi="仿宋" w:eastAsia="仿宋" w:cs="仿宋"/>
            <w:color w:val="auto"/>
            <w:sz w:val="32"/>
            <w:szCs w:val="32"/>
            <w:highlight w:val="none"/>
            <w:u w:val="single"/>
            <w:rPrChange w:id="3050" w:author="昌美慧(核稿)" w:date="2024-12-09T10:07:00Z">
              <w:rPr>
                <w:rFonts w:hint="eastAsia" w:ascii="仿宋" w:hAnsi="仿宋" w:eastAsia="仿宋" w:cs="仿宋"/>
                <w:color w:val="auto"/>
                <w:sz w:val="28"/>
                <w:szCs w:val="28"/>
                <w:highlight w:val="none"/>
                <w:u w:val="single"/>
              </w:rPr>
            </w:rPrChange>
          </w:rPr>
          <w:t> </w:t>
        </w:r>
      </w:ins>
      <w:ins w:id="3051" w:author="田野" w:date="2024-12-03T14:41:00Z">
        <w:r>
          <w:rPr>
            <w:rFonts w:hint="eastAsia" w:ascii="仿宋" w:hAnsi="仿宋" w:eastAsia="仿宋" w:cs="仿宋"/>
            <w:color w:val="auto"/>
            <w:sz w:val="32"/>
            <w:szCs w:val="32"/>
            <w:highlight w:val="none"/>
            <w:u w:val="single"/>
            <w:lang w:val="en-US" w:eastAsia="zh-CN"/>
            <w:rPrChange w:id="3052"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053" w:author="田野" w:date="2024-12-03T14:41:00Z">
        <w:r>
          <w:rPr>
            <w:rFonts w:hint="eastAsia" w:ascii="仿宋" w:hAnsi="仿宋" w:eastAsia="仿宋" w:cs="仿宋"/>
            <w:color w:val="auto"/>
            <w:sz w:val="32"/>
            <w:szCs w:val="32"/>
            <w:highlight w:val="none"/>
            <w:u w:val="single"/>
            <w:rPrChange w:id="3054" w:author="昌美慧(核稿)" w:date="2024-12-09T10:07:00Z">
              <w:rPr>
                <w:rFonts w:hint="eastAsia" w:ascii="仿宋" w:hAnsi="仿宋" w:eastAsia="仿宋" w:cs="仿宋"/>
                <w:color w:val="auto"/>
                <w:sz w:val="28"/>
                <w:szCs w:val="28"/>
                <w:highlight w:val="none"/>
                <w:u w:val="single"/>
              </w:rPr>
            </w:rPrChange>
          </w:rPr>
          <w:t>  </w:t>
        </w:r>
      </w:ins>
      <w:ins w:id="3055" w:author="田野" w:date="2024-12-03T14:41:00Z">
        <w:r>
          <w:rPr>
            <w:rFonts w:hint="eastAsia" w:ascii="仿宋" w:hAnsi="仿宋" w:eastAsia="仿宋" w:cs="仿宋"/>
            <w:color w:val="auto"/>
            <w:sz w:val="32"/>
            <w:szCs w:val="32"/>
            <w:highlight w:val="none"/>
            <w:rPrChange w:id="3056" w:author="昌美慧(核稿)" w:date="2024-12-09T10:07:00Z">
              <w:rPr>
                <w:rFonts w:hint="eastAsia" w:ascii="仿宋" w:hAnsi="仿宋" w:eastAsia="仿宋" w:cs="仿宋"/>
                <w:color w:val="auto"/>
                <w:sz w:val="28"/>
                <w:szCs w:val="28"/>
                <w:highlight w:val="none"/>
              </w:rPr>
            </w:rPrChange>
          </w:rPr>
          <w:t>种方式解决：</w:t>
        </w:r>
      </w:ins>
    </w:p>
    <w:p w14:paraId="7F2DDC7B">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3058" w:author="田野" w:date="2024-12-03T14:41:00Z"/>
          <w:rFonts w:hint="eastAsia" w:ascii="仿宋" w:hAnsi="仿宋" w:eastAsia="仿宋" w:cs="仿宋"/>
          <w:color w:val="auto"/>
          <w:sz w:val="32"/>
          <w:szCs w:val="32"/>
          <w:highlight w:val="none"/>
          <w:lang w:eastAsia="zh-CN"/>
          <w:rPrChange w:id="3059" w:author="昌美慧(核稿)" w:date="2024-12-09T10:07:00Z">
            <w:rPr>
              <w:ins w:id="3060" w:author="田野" w:date="2024-12-03T14:41:00Z"/>
              <w:rFonts w:hint="eastAsia" w:ascii="仿宋" w:hAnsi="仿宋" w:eastAsia="仿宋" w:cs="仿宋"/>
              <w:color w:val="auto"/>
              <w:sz w:val="28"/>
              <w:szCs w:val="28"/>
              <w:highlight w:val="none"/>
              <w:lang w:eastAsia="zh-CN"/>
            </w:rPr>
          </w:rPrChange>
        </w:rPr>
        <w:pPrChange w:id="3057"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3061" w:author="田野" w:date="2024-12-03T14:41:00Z">
        <w:r>
          <w:rPr>
            <w:rFonts w:hint="eastAsia" w:ascii="仿宋" w:hAnsi="仿宋" w:eastAsia="仿宋" w:cs="仿宋"/>
            <w:color w:val="auto"/>
            <w:sz w:val="32"/>
            <w:szCs w:val="32"/>
            <w:highlight w:val="none"/>
            <w:lang w:val="en-US" w:eastAsia="zh-CN"/>
            <w:rPrChange w:id="3062" w:author="昌美慧(核稿)" w:date="2024-12-09T10:07:00Z">
              <w:rPr>
                <w:rFonts w:hint="eastAsia" w:ascii="仿宋" w:hAnsi="仿宋" w:eastAsia="仿宋" w:cs="仿宋"/>
                <w:color w:val="auto"/>
                <w:sz w:val="28"/>
                <w:szCs w:val="28"/>
                <w:highlight w:val="none"/>
                <w:lang w:val="en-US" w:eastAsia="zh-CN"/>
              </w:rPr>
            </w:rPrChange>
          </w:rPr>
          <w:t>1.</w:t>
        </w:r>
      </w:ins>
      <w:ins w:id="3063" w:author="田野" w:date="2024-12-03T14:41:00Z">
        <w:r>
          <w:rPr>
            <w:rFonts w:hint="eastAsia" w:ascii="仿宋" w:hAnsi="仿宋" w:eastAsia="仿宋" w:cs="仿宋"/>
            <w:color w:val="auto"/>
            <w:sz w:val="32"/>
            <w:szCs w:val="32"/>
            <w:highlight w:val="none"/>
            <w:rPrChange w:id="3064" w:author="昌美慧(核稿)" w:date="2024-12-09T10:07:00Z">
              <w:rPr>
                <w:rFonts w:hint="eastAsia" w:ascii="仿宋" w:hAnsi="仿宋" w:eastAsia="仿宋" w:cs="仿宋"/>
                <w:color w:val="auto"/>
                <w:sz w:val="28"/>
                <w:szCs w:val="28"/>
                <w:highlight w:val="none"/>
              </w:rPr>
            </w:rPrChange>
          </w:rPr>
          <w:t>向</w:t>
        </w:r>
      </w:ins>
      <w:ins w:id="3065" w:author="田野" w:date="2024-12-03T14:41:00Z">
        <w:r>
          <w:rPr>
            <w:rFonts w:hint="eastAsia" w:ascii="仿宋" w:hAnsi="仿宋" w:eastAsia="仿宋" w:cs="仿宋"/>
            <w:color w:val="auto"/>
            <w:sz w:val="32"/>
            <w:szCs w:val="32"/>
            <w:highlight w:val="none"/>
            <w:u w:val="single"/>
            <w:rPrChange w:id="3066" w:author="昌美慧(核稿)" w:date="2024-12-09T10:07:00Z">
              <w:rPr>
                <w:rFonts w:hint="eastAsia" w:ascii="仿宋" w:hAnsi="仿宋" w:eastAsia="仿宋" w:cs="仿宋"/>
                <w:color w:val="auto"/>
                <w:sz w:val="28"/>
                <w:szCs w:val="28"/>
                <w:highlight w:val="none"/>
                <w:u w:val="single"/>
              </w:rPr>
            </w:rPrChange>
          </w:rPr>
          <w:t> </w:t>
        </w:r>
      </w:ins>
      <w:ins w:id="3067" w:author="田野" w:date="2024-12-03T14:41:00Z">
        <w:r>
          <w:rPr>
            <w:rFonts w:hint="eastAsia" w:ascii="仿宋" w:hAnsi="仿宋" w:eastAsia="仿宋" w:cs="仿宋"/>
            <w:color w:val="auto"/>
            <w:sz w:val="32"/>
            <w:szCs w:val="32"/>
            <w:highlight w:val="none"/>
            <w:u w:val="single"/>
            <w:lang w:val="en-US" w:eastAsia="zh-CN"/>
            <w:rPrChange w:id="3068"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069" w:author="田野" w:date="2024-12-03T14:41:00Z">
        <w:r>
          <w:rPr>
            <w:rFonts w:hint="eastAsia" w:ascii="仿宋" w:hAnsi="仿宋" w:eastAsia="仿宋" w:cs="仿宋"/>
            <w:color w:val="auto"/>
            <w:sz w:val="32"/>
            <w:szCs w:val="32"/>
            <w:highlight w:val="none"/>
            <w:u w:val="single"/>
            <w:rPrChange w:id="3070" w:author="昌美慧(核稿)" w:date="2024-12-09T10:07:00Z">
              <w:rPr>
                <w:rFonts w:hint="eastAsia" w:ascii="仿宋" w:hAnsi="仿宋" w:eastAsia="仿宋" w:cs="仿宋"/>
                <w:color w:val="auto"/>
                <w:sz w:val="28"/>
                <w:szCs w:val="28"/>
                <w:highlight w:val="none"/>
                <w:u w:val="single"/>
              </w:rPr>
            </w:rPrChange>
          </w:rPr>
          <w:t>    </w:t>
        </w:r>
      </w:ins>
      <w:ins w:id="3071" w:author="田野" w:date="2024-12-03T14:41:00Z">
        <w:r>
          <w:rPr>
            <w:rFonts w:hint="eastAsia" w:ascii="仿宋" w:hAnsi="仿宋" w:eastAsia="仿宋" w:cs="仿宋"/>
            <w:color w:val="auto"/>
            <w:sz w:val="32"/>
            <w:szCs w:val="32"/>
            <w:highlight w:val="none"/>
            <w:rPrChange w:id="3072" w:author="昌美慧(核稿)" w:date="2024-12-09T10:07:00Z">
              <w:rPr>
                <w:rFonts w:hint="eastAsia" w:ascii="仿宋" w:hAnsi="仿宋" w:eastAsia="仿宋" w:cs="仿宋"/>
                <w:color w:val="auto"/>
                <w:sz w:val="28"/>
                <w:szCs w:val="28"/>
                <w:highlight w:val="none"/>
              </w:rPr>
            </w:rPrChange>
          </w:rPr>
          <w:t>仲裁委员会申请仲裁。</w:t>
        </w:r>
      </w:ins>
    </w:p>
    <w:p w14:paraId="71ADC6A1">
      <w:pPr>
        <w:pStyle w:val="13"/>
        <w:keepNext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3074" w:author="田野" w:date="2024-12-03T14:41:00Z"/>
          <w:rFonts w:hint="eastAsia" w:ascii="仿宋" w:hAnsi="仿宋" w:eastAsia="仿宋" w:cs="仿宋"/>
          <w:color w:val="auto"/>
          <w:sz w:val="32"/>
          <w:szCs w:val="32"/>
          <w:highlight w:val="none"/>
          <w:rPrChange w:id="3075" w:author="昌美慧(核稿)" w:date="2024-12-09T10:07:00Z">
            <w:rPr>
              <w:ins w:id="3076" w:author="田野" w:date="2024-12-03T14:41:00Z"/>
              <w:rFonts w:hint="eastAsia" w:ascii="仿宋" w:hAnsi="仿宋" w:eastAsia="仿宋" w:cs="仿宋"/>
              <w:color w:val="auto"/>
              <w:sz w:val="28"/>
              <w:szCs w:val="28"/>
              <w:highlight w:val="none"/>
            </w:rPr>
          </w:rPrChange>
        </w:rPr>
        <w:pPrChange w:id="3073" w:author="昌美慧(核稿)" w:date="2024-12-09T10:07:00Z">
          <w:pPr>
            <w:pStyle w:val="13"/>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3077" w:author="田野" w:date="2024-12-03T14:41:00Z">
        <w:r>
          <w:rPr>
            <w:rFonts w:hint="eastAsia" w:ascii="仿宋" w:hAnsi="仿宋" w:eastAsia="仿宋" w:cs="仿宋"/>
            <w:color w:val="auto"/>
            <w:sz w:val="32"/>
            <w:szCs w:val="32"/>
            <w:highlight w:val="none"/>
            <w:lang w:val="en-US" w:eastAsia="zh-CN"/>
            <w:rPrChange w:id="3078" w:author="昌美慧(核稿)" w:date="2024-12-09T10:07:00Z">
              <w:rPr>
                <w:rFonts w:hint="eastAsia" w:ascii="仿宋" w:hAnsi="仿宋" w:eastAsia="仿宋" w:cs="仿宋"/>
                <w:color w:val="auto"/>
                <w:sz w:val="28"/>
                <w:szCs w:val="28"/>
                <w:highlight w:val="none"/>
                <w:lang w:val="en-US" w:eastAsia="zh-CN"/>
              </w:rPr>
            </w:rPrChange>
          </w:rPr>
          <w:t>2.</w:t>
        </w:r>
      </w:ins>
      <w:ins w:id="3079" w:author="田野" w:date="2024-12-03T14:41:00Z">
        <w:r>
          <w:rPr>
            <w:rFonts w:hint="eastAsia" w:ascii="仿宋" w:hAnsi="仿宋" w:eastAsia="仿宋" w:cs="仿宋"/>
            <w:color w:val="auto"/>
            <w:sz w:val="32"/>
            <w:szCs w:val="32"/>
            <w:highlight w:val="none"/>
            <w:rPrChange w:id="3080" w:author="昌美慧(核稿)" w:date="2024-12-09T10:07:00Z">
              <w:rPr>
                <w:rFonts w:hint="eastAsia" w:ascii="仿宋" w:hAnsi="仿宋" w:eastAsia="仿宋" w:cs="仿宋"/>
                <w:color w:val="auto"/>
                <w:sz w:val="28"/>
                <w:szCs w:val="28"/>
                <w:highlight w:val="none"/>
              </w:rPr>
            </w:rPrChange>
          </w:rPr>
          <w:t>依法向</w:t>
        </w:r>
      </w:ins>
      <w:ins w:id="3081" w:author="田野" w:date="2024-12-03T14:41:00Z">
        <w:r>
          <w:rPr>
            <w:rFonts w:hint="eastAsia" w:ascii="仿宋" w:hAnsi="仿宋" w:eastAsia="仿宋" w:cs="仿宋"/>
            <w:color w:val="auto"/>
            <w:sz w:val="32"/>
            <w:szCs w:val="32"/>
            <w:highlight w:val="none"/>
            <w:u w:val="single"/>
            <w:rPrChange w:id="3082" w:author="昌美慧(核稿)" w:date="2024-12-09T10:07:00Z">
              <w:rPr>
                <w:rFonts w:hint="eastAsia" w:ascii="仿宋" w:hAnsi="仿宋" w:eastAsia="仿宋" w:cs="仿宋"/>
                <w:color w:val="auto"/>
                <w:sz w:val="28"/>
                <w:szCs w:val="28"/>
                <w:highlight w:val="none"/>
                <w:u w:val="single"/>
              </w:rPr>
            </w:rPrChange>
          </w:rPr>
          <w:t>   </w:t>
        </w:r>
      </w:ins>
      <w:ins w:id="3083" w:author="田野" w:date="2024-12-03T14:41:00Z">
        <w:r>
          <w:rPr>
            <w:rFonts w:hint="eastAsia" w:ascii="仿宋" w:hAnsi="仿宋" w:eastAsia="仿宋" w:cs="仿宋"/>
            <w:color w:val="auto"/>
            <w:sz w:val="32"/>
            <w:szCs w:val="32"/>
            <w:highlight w:val="none"/>
            <w:u w:val="single"/>
            <w:lang w:val="en-US" w:eastAsia="zh-CN"/>
            <w:rPrChange w:id="3084"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085" w:author="田野" w:date="2024-12-03T14:41:00Z">
        <w:r>
          <w:rPr>
            <w:rFonts w:hint="eastAsia" w:ascii="仿宋" w:hAnsi="仿宋" w:eastAsia="仿宋" w:cs="仿宋"/>
            <w:color w:val="auto"/>
            <w:sz w:val="32"/>
            <w:szCs w:val="32"/>
            <w:highlight w:val="none"/>
            <w:u w:val="single"/>
            <w:rPrChange w:id="3086" w:author="昌美慧(核稿)" w:date="2024-12-09T10:07:00Z">
              <w:rPr>
                <w:rFonts w:hint="eastAsia" w:ascii="仿宋" w:hAnsi="仿宋" w:eastAsia="仿宋" w:cs="仿宋"/>
                <w:color w:val="auto"/>
                <w:sz w:val="28"/>
                <w:szCs w:val="28"/>
                <w:highlight w:val="none"/>
                <w:u w:val="single"/>
              </w:rPr>
            </w:rPrChange>
          </w:rPr>
          <w:t>   </w:t>
        </w:r>
      </w:ins>
      <w:ins w:id="3087" w:author="田野" w:date="2024-12-03T14:41:00Z">
        <w:r>
          <w:rPr>
            <w:rFonts w:hint="eastAsia" w:ascii="仿宋" w:hAnsi="仿宋" w:eastAsia="仿宋" w:cs="仿宋"/>
            <w:color w:val="auto"/>
            <w:sz w:val="32"/>
            <w:szCs w:val="32"/>
            <w:highlight w:val="none"/>
            <w:rPrChange w:id="3088" w:author="昌美慧(核稿)" w:date="2024-12-09T10:07:00Z">
              <w:rPr>
                <w:rFonts w:hint="eastAsia" w:ascii="仿宋" w:hAnsi="仿宋" w:eastAsia="仿宋" w:cs="仿宋"/>
                <w:color w:val="auto"/>
                <w:sz w:val="28"/>
                <w:szCs w:val="28"/>
                <w:highlight w:val="none"/>
              </w:rPr>
            </w:rPrChange>
          </w:rPr>
          <w:t>人民法院起诉。</w:t>
        </w:r>
      </w:ins>
    </w:p>
    <w:p w14:paraId="040C2BCF">
      <w:pPr>
        <w:pStyle w:val="6"/>
        <w:keepNext w:val="0"/>
        <w:keepLines w:val="0"/>
        <w:pageBreakBefore w:val="0"/>
        <w:widowControl/>
        <w:kinsoku w:val="0"/>
        <w:wordWrap/>
        <w:overflowPunct/>
        <w:topLinePunct w:val="0"/>
        <w:autoSpaceDE w:val="0"/>
        <w:autoSpaceDN w:val="0"/>
        <w:bidi w:val="0"/>
        <w:adjustRightInd w:val="0"/>
        <w:snapToGrid/>
        <w:spacing w:beforeLines="0" w:after="0" w:afterLines="0" w:line="240" w:lineRule="auto"/>
        <w:ind w:left="0" w:right="0" w:firstLine="576"/>
        <w:jc w:val="both"/>
        <w:textAlignment w:val="baseline"/>
        <w:rPr>
          <w:ins w:id="3090" w:author="田野" w:date="2024-12-03T14:41:00Z"/>
          <w:rFonts w:hint="eastAsia" w:ascii="楷体" w:hAnsi="楷体" w:eastAsia="楷体" w:cs="楷体"/>
          <w:color w:val="auto"/>
          <w:sz w:val="32"/>
          <w:szCs w:val="32"/>
          <w:highlight w:val="none"/>
          <w:lang w:eastAsia="zh-CN"/>
          <w:rPrChange w:id="3091" w:author="昌美慧(核稿)" w:date="2024-12-09T10:07:00Z">
            <w:rPr>
              <w:ins w:id="3092" w:author="田野" w:date="2024-12-03T14:41:00Z"/>
              <w:rFonts w:hint="eastAsia" w:ascii="楷体" w:hAnsi="楷体" w:eastAsia="楷体" w:cs="楷体"/>
              <w:color w:val="auto"/>
              <w:sz w:val="24"/>
              <w:szCs w:val="24"/>
              <w:highlight w:val="none"/>
              <w:lang w:eastAsia="zh-CN"/>
            </w:rPr>
          </w:rPrChange>
        </w:rPr>
        <w:pPrChange w:id="3089" w:author="昌美慧(核稿)" w:date="2024-12-09T10:07:00Z">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50" w:right="156" w:firstLine="576"/>
            <w:jc w:val="both"/>
            <w:textAlignment w:val="baseline"/>
          </w:pPr>
        </w:pPrChange>
      </w:pPr>
      <w:ins w:id="3093" w:author="田野" w:date="2024-12-03T14:41:00Z">
        <w:r>
          <w:rPr>
            <w:rFonts w:hint="eastAsia" w:ascii="楷体" w:hAnsi="楷体" w:eastAsia="楷体" w:cs="楷体"/>
            <w:color w:val="auto"/>
            <w:sz w:val="32"/>
            <w:szCs w:val="32"/>
            <w:highlight w:val="none"/>
            <w:lang w:eastAsia="zh-CN"/>
            <w:rPrChange w:id="3094" w:author="昌美慧(核稿)" w:date="2024-12-09T10:07:00Z">
              <w:rPr>
                <w:rFonts w:hint="eastAsia" w:ascii="楷体" w:hAnsi="楷体" w:eastAsia="楷体" w:cs="楷体"/>
                <w:color w:val="auto"/>
                <w:sz w:val="24"/>
                <w:szCs w:val="24"/>
                <w:highlight w:val="none"/>
                <w:lang w:eastAsia="zh-CN"/>
              </w:rPr>
            </w:rPrChange>
          </w:rPr>
          <w:t>注：</w:t>
        </w:r>
      </w:ins>
      <w:ins w:id="3095" w:author="田野" w:date="2024-12-03T14:41:00Z">
        <w:r>
          <w:rPr>
            <w:rFonts w:hint="eastAsia" w:ascii="楷体" w:hAnsi="楷体" w:eastAsia="楷体" w:cs="楷体"/>
            <w:color w:val="auto"/>
            <w:sz w:val="32"/>
            <w:szCs w:val="32"/>
            <w:highlight w:val="none"/>
            <w:rPrChange w:id="3096" w:author="昌美慧(核稿)" w:date="2024-12-09T10:07:00Z">
              <w:rPr>
                <w:rFonts w:hint="eastAsia" w:ascii="楷体" w:hAnsi="楷体" w:eastAsia="楷体" w:cs="楷体"/>
                <w:color w:val="auto"/>
                <w:sz w:val="24"/>
                <w:szCs w:val="24"/>
                <w:highlight w:val="none"/>
              </w:rPr>
            </w:rPrChange>
          </w:rPr>
          <w:t>在诉讼或仲裁期间，本合同不涉及争议的条款仍然有效，双方应继续</w:t>
        </w:r>
      </w:ins>
      <w:ins w:id="3097" w:author="田野" w:date="2024-12-03T14:41:00Z">
        <w:r>
          <w:rPr>
            <w:rFonts w:hint="eastAsia" w:ascii="楷体" w:hAnsi="楷体" w:eastAsia="楷体" w:cs="楷体"/>
            <w:color w:val="auto"/>
            <w:sz w:val="32"/>
            <w:szCs w:val="32"/>
            <w:highlight w:val="none"/>
            <w:lang w:eastAsia="zh-CN"/>
            <w:rPrChange w:id="3098" w:author="昌美慧(核稿)" w:date="2024-12-09T10:07:00Z">
              <w:rPr>
                <w:rFonts w:hint="eastAsia" w:ascii="楷体" w:hAnsi="楷体" w:eastAsia="楷体" w:cs="楷体"/>
                <w:color w:val="auto"/>
                <w:sz w:val="24"/>
                <w:szCs w:val="24"/>
                <w:highlight w:val="none"/>
                <w:lang w:eastAsia="zh-CN"/>
              </w:rPr>
            </w:rPrChange>
          </w:rPr>
          <w:t>履行。</w:t>
        </w:r>
      </w:ins>
    </w:p>
    <w:p w14:paraId="539C785B">
      <w:pPr>
        <w:pStyle w:val="7"/>
        <w:spacing w:beforeLines="0" w:afterLines="0"/>
        <w:jc w:val="both"/>
        <w:rPr>
          <w:ins w:id="3100" w:author="田野" w:date="2024-12-03T14:41:00Z"/>
          <w:del w:id="3101" w:author="昌美慧(核稿)" w:date="2024-12-09T10:29:00Z"/>
          <w:rFonts w:hint="eastAsia"/>
          <w:szCs w:val="32"/>
          <w:highlight w:val="none"/>
          <w:rPrChange w:id="3102" w:author="昌美慧(核稿)" w:date="2024-12-09T10:07:00Z">
            <w:rPr>
              <w:ins w:id="3103" w:author="田野" w:date="2024-12-03T14:41:00Z"/>
              <w:del w:id="3104" w:author="昌美慧(核稿)" w:date="2024-12-09T10:29:00Z"/>
              <w:rFonts w:hint="eastAsia"/>
              <w:highlight w:val="none"/>
            </w:rPr>
          </w:rPrChange>
        </w:rPr>
        <w:pPrChange w:id="3099" w:author="昌美慧(核稿)" w:date="2024-12-09T10:07:00Z">
          <w:pPr>
            <w:pStyle w:val="7"/>
          </w:pPr>
        </w:pPrChange>
      </w:pPr>
    </w:p>
    <w:p w14:paraId="57D518B6">
      <w:pPr>
        <w:pStyle w:val="5"/>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Chars="0" w:firstLine="626" w:firstLineChars="200"/>
        <w:jc w:val="both"/>
        <w:textAlignment w:val="auto"/>
        <w:rPr>
          <w:ins w:id="3106" w:author="田野" w:date="2024-12-03T14:41:00Z"/>
          <w:rFonts w:hint="eastAsia" w:ascii="黑体" w:hAnsi="黑体" w:eastAsia="黑体" w:cs="黑体"/>
          <w:b w:val="0"/>
          <w:bCs/>
          <w:color w:val="auto"/>
          <w:sz w:val="32"/>
          <w:szCs w:val="32"/>
          <w:highlight w:val="none"/>
          <w:rPrChange w:id="3107" w:author="昌美慧(核稿)" w:date="2024-12-09T10:07:00Z">
            <w:rPr>
              <w:ins w:id="3108" w:author="田野" w:date="2024-12-03T14:41:00Z"/>
              <w:rFonts w:hint="eastAsia" w:ascii="黑体" w:hAnsi="黑体" w:eastAsia="黑体" w:cs="黑体"/>
              <w:b w:val="0"/>
              <w:bCs/>
              <w:color w:val="auto"/>
              <w:sz w:val="28"/>
              <w:szCs w:val="28"/>
              <w:highlight w:val="none"/>
            </w:rPr>
          </w:rPrChange>
        </w:rPr>
        <w:pPrChange w:id="3105" w:author="昌美慧(核稿)" w:date="2024-12-09T10:29:00Z">
          <w:pPr>
            <w:pStyle w:val="5"/>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200"/>
            <w:textAlignment w:val="auto"/>
          </w:pPr>
        </w:pPrChange>
      </w:pPr>
      <w:ins w:id="3109" w:author="田野" w:date="2024-12-03T14:41:00Z">
        <w:r>
          <w:rPr>
            <w:rFonts w:hint="eastAsia" w:ascii="黑体" w:hAnsi="黑体" w:eastAsia="黑体" w:cs="黑体"/>
            <w:b w:val="0"/>
            <w:bCs/>
            <w:color w:val="auto"/>
            <w:sz w:val="32"/>
            <w:szCs w:val="32"/>
            <w:highlight w:val="none"/>
            <w:lang w:eastAsia="zh-CN"/>
            <w:rPrChange w:id="3110" w:author="昌美慧(核稿)" w:date="2024-12-09T10:07:00Z">
              <w:rPr>
                <w:rFonts w:hint="eastAsia" w:ascii="黑体" w:hAnsi="黑体" w:eastAsia="黑体" w:cs="黑体"/>
                <w:b w:val="0"/>
                <w:bCs/>
                <w:color w:val="auto"/>
                <w:sz w:val="28"/>
                <w:szCs w:val="28"/>
                <w:highlight w:val="none"/>
                <w:lang w:eastAsia="zh-CN"/>
              </w:rPr>
            </w:rPrChange>
          </w:rPr>
          <w:t>十四、</w:t>
        </w:r>
      </w:ins>
      <w:ins w:id="3111" w:author="田野" w:date="2024-12-03T14:41:00Z">
        <w:r>
          <w:rPr>
            <w:rFonts w:hint="eastAsia" w:ascii="黑体" w:hAnsi="黑体" w:eastAsia="黑体" w:cs="黑体"/>
            <w:b w:val="0"/>
            <w:bCs/>
            <w:color w:val="auto"/>
            <w:sz w:val="32"/>
            <w:szCs w:val="32"/>
            <w:highlight w:val="none"/>
            <w:rPrChange w:id="3112" w:author="昌美慧(核稿)" w:date="2024-12-09T10:07:00Z">
              <w:rPr>
                <w:rFonts w:hint="eastAsia" w:ascii="黑体" w:hAnsi="黑体" w:eastAsia="黑体" w:cs="黑体"/>
                <w:b w:val="0"/>
                <w:bCs/>
                <w:color w:val="auto"/>
                <w:sz w:val="28"/>
                <w:szCs w:val="28"/>
                <w:highlight w:val="none"/>
              </w:rPr>
            </w:rPrChange>
          </w:rPr>
          <w:t>合同签订时间、地点、份数及生效</w:t>
        </w:r>
      </w:ins>
    </w:p>
    <w:p w14:paraId="1D206722">
      <w:pPr>
        <w:numPr>
          <w:ilvl w:val="0"/>
          <w:numId w:val="0"/>
        </w:numPr>
        <w:spacing w:beforeLines="0" w:afterLines="0"/>
        <w:ind w:leftChars="0"/>
        <w:jc w:val="both"/>
        <w:rPr>
          <w:ins w:id="3114" w:author="田野" w:date="2024-12-03T14:41:00Z"/>
          <w:del w:id="3115" w:author="昌美慧(核稿)" w:date="2024-12-09T10:29:00Z"/>
          <w:rFonts w:hint="eastAsia"/>
          <w:sz w:val="32"/>
          <w:szCs w:val="32"/>
          <w:highlight w:val="none"/>
          <w:rPrChange w:id="3116" w:author="昌美慧(核稿)" w:date="2024-12-09T10:07:00Z">
            <w:rPr>
              <w:ins w:id="3117" w:author="田野" w:date="2024-12-03T14:41:00Z"/>
              <w:del w:id="3118" w:author="昌美慧(核稿)" w:date="2024-12-09T10:29:00Z"/>
              <w:rFonts w:hint="eastAsia"/>
              <w:highlight w:val="none"/>
            </w:rPr>
          </w:rPrChange>
        </w:rPr>
        <w:pPrChange w:id="3113" w:author="昌美慧(核稿)" w:date="2024-12-09T10:07:00Z">
          <w:pPr>
            <w:numPr>
              <w:ilvl w:val="0"/>
              <w:numId w:val="0"/>
            </w:numPr>
            <w:ind w:leftChars="200"/>
          </w:pPr>
        </w:pPrChange>
      </w:pPr>
    </w:p>
    <w:p w14:paraId="03057EBB">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3120" w:author="田野" w:date="2024-12-03T14:41:00Z"/>
          <w:rFonts w:hint="eastAsia" w:ascii="仿宋" w:hAnsi="仿宋" w:eastAsia="仿宋" w:cs="仿宋"/>
          <w:color w:val="auto"/>
          <w:sz w:val="32"/>
          <w:szCs w:val="32"/>
          <w:highlight w:val="none"/>
          <w:rPrChange w:id="3121" w:author="昌美慧(核稿)" w:date="2024-12-09T10:07:00Z">
            <w:rPr>
              <w:ins w:id="3122" w:author="田野" w:date="2024-12-03T14:41:00Z"/>
              <w:rFonts w:hint="eastAsia" w:ascii="仿宋" w:hAnsi="仿宋" w:eastAsia="仿宋" w:cs="仿宋"/>
              <w:color w:val="auto"/>
              <w:sz w:val="28"/>
              <w:szCs w:val="28"/>
              <w:highlight w:val="none"/>
            </w:rPr>
          </w:rPrChange>
        </w:rPr>
        <w:pPrChange w:id="3119"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3123" w:author="田野" w:date="2024-12-03T14:41:00Z">
        <w:r>
          <w:rPr>
            <w:rFonts w:hint="eastAsia" w:ascii="仿宋" w:hAnsi="仿宋" w:eastAsia="仿宋" w:cs="仿宋"/>
            <w:color w:val="auto"/>
            <w:sz w:val="32"/>
            <w:szCs w:val="32"/>
            <w:highlight w:val="none"/>
            <w:lang w:val="en-US" w:eastAsia="zh-CN"/>
            <w:rPrChange w:id="3124" w:author="昌美慧(核稿)" w:date="2024-12-09T10:07:00Z">
              <w:rPr>
                <w:rFonts w:hint="eastAsia" w:ascii="仿宋" w:hAnsi="仿宋" w:eastAsia="仿宋" w:cs="仿宋"/>
                <w:color w:val="auto"/>
                <w:sz w:val="28"/>
                <w:szCs w:val="28"/>
                <w:highlight w:val="none"/>
                <w:lang w:val="en-US" w:eastAsia="zh-CN"/>
              </w:rPr>
            </w:rPrChange>
          </w:rPr>
          <w:t>1.</w:t>
        </w:r>
      </w:ins>
      <w:ins w:id="3125" w:author="田野" w:date="2024-12-03T14:41:00Z">
        <w:r>
          <w:rPr>
            <w:rFonts w:hint="eastAsia" w:ascii="仿宋" w:hAnsi="仿宋" w:eastAsia="仿宋" w:cs="仿宋"/>
            <w:color w:val="auto"/>
            <w:sz w:val="32"/>
            <w:szCs w:val="32"/>
            <w:highlight w:val="none"/>
            <w:rPrChange w:id="3126" w:author="昌美慧(核稿)" w:date="2024-12-09T10:07:00Z">
              <w:rPr>
                <w:rFonts w:hint="eastAsia" w:ascii="仿宋" w:hAnsi="仿宋" w:eastAsia="仿宋" w:cs="仿宋"/>
                <w:color w:val="auto"/>
                <w:sz w:val="28"/>
                <w:szCs w:val="28"/>
                <w:highlight w:val="none"/>
              </w:rPr>
            </w:rPrChange>
          </w:rPr>
          <w:t>合同签订时间：</w:t>
        </w:r>
      </w:ins>
      <w:ins w:id="3127" w:author="田野" w:date="2024-12-03T14:41:00Z">
        <w:r>
          <w:rPr>
            <w:rFonts w:hint="eastAsia" w:ascii="仿宋" w:hAnsi="仿宋" w:eastAsia="仿宋" w:cs="仿宋"/>
            <w:color w:val="auto"/>
            <w:sz w:val="32"/>
            <w:szCs w:val="32"/>
            <w:highlight w:val="none"/>
            <w:u w:val="single"/>
            <w:rPrChange w:id="3128" w:author="昌美慧(核稿)" w:date="2024-12-09T10:07:00Z">
              <w:rPr>
                <w:rFonts w:hint="eastAsia" w:ascii="仿宋" w:hAnsi="仿宋" w:eastAsia="仿宋" w:cs="仿宋"/>
                <w:color w:val="auto"/>
                <w:sz w:val="28"/>
                <w:szCs w:val="28"/>
                <w:highlight w:val="none"/>
                <w:u w:val="single"/>
              </w:rPr>
            </w:rPrChange>
          </w:rPr>
          <w:t>  </w:t>
        </w:r>
      </w:ins>
      <w:ins w:id="3129" w:author="田野" w:date="2024-12-03T14:41:00Z">
        <w:r>
          <w:rPr>
            <w:rFonts w:hint="eastAsia" w:ascii="仿宋" w:hAnsi="仿宋" w:eastAsia="仿宋" w:cs="仿宋"/>
            <w:color w:val="auto"/>
            <w:sz w:val="32"/>
            <w:szCs w:val="32"/>
            <w:highlight w:val="none"/>
            <w:u w:val="single"/>
            <w:lang w:val="en-US" w:eastAsia="zh-CN"/>
            <w:rPrChange w:id="313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131" w:author="田野" w:date="2024-12-03T14:41:00Z">
        <w:r>
          <w:rPr>
            <w:rFonts w:hint="eastAsia" w:ascii="仿宋" w:hAnsi="仿宋" w:eastAsia="仿宋" w:cs="仿宋"/>
            <w:color w:val="auto"/>
            <w:sz w:val="32"/>
            <w:szCs w:val="32"/>
            <w:highlight w:val="none"/>
            <w:u w:val="single"/>
            <w:rPrChange w:id="3132" w:author="昌美慧(核稿)" w:date="2024-12-09T10:07:00Z">
              <w:rPr>
                <w:rFonts w:hint="eastAsia" w:ascii="仿宋" w:hAnsi="仿宋" w:eastAsia="仿宋" w:cs="仿宋"/>
                <w:color w:val="auto"/>
                <w:sz w:val="28"/>
                <w:szCs w:val="28"/>
                <w:highlight w:val="none"/>
                <w:u w:val="single"/>
              </w:rPr>
            </w:rPrChange>
          </w:rPr>
          <w:t> </w:t>
        </w:r>
      </w:ins>
      <w:ins w:id="3133" w:author="田野" w:date="2024-12-03T14:41:00Z">
        <w:r>
          <w:rPr>
            <w:rFonts w:hint="eastAsia" w:ascii="仿宋" w:hAnsi="仿宋" w:eastAsia="仿宋" w:cs="仿宋"/>
            <w:color w:val="auto"/>
            <w:sz w:val="32"/>
            <w:szCs w:val="32"/>
            <w:highlight w:val="none"/>
            <w:rPrChange w:id="3134" w:author="昌美慧(核稿)" w:date="2024-12-09T10:07:00Z">
              <w:rPr>
                <w:rFonts w:hint="eastAsia" w:ascii="仿宋" w:hAnsi="仿宋" w:eastAsia="仿宋" w:cs="仿宋"/>
                <w:color w:val="auto"/>
                <w:sz w:val="28"/>
                <w:szCs w:val="28"/>
                <w:highlight w:val="none"/>
              </w:rPr>
            </w:rPrChange>
          </w:rPr>
          <w:t>年</w:t>
        </w:r>
      </w:ins>
      <w:ins w:id="3135" w:author="田野" w:date="2024-12-03T14:41:00Z">
        <w:r>
          <w:rPr>
            <w:rFonts w:hint="eastAsia" w:ascii="仿宋" w:hAnsi="仿宋" w:eastAsia="仿宋" w:cs="仿宋"/>
            <w:color w:val="auto"/>
            <w:sz w:val="32"/>
            <w:szCs w:val="32"/>
            <w:highlight w:val="none"/>
            <w:u w:val="single"/>
            <w:rPrChange w:id="3136" w:author="昌美慧(核稿)" w:date="2024-12-09T10:07:00Z">
              <w:rPr>
                <w:rFonts w:hint="eastAsia" w:ascii="仿宋" w:hAnsi="仿宋" w:eastAsia="仿宋" w:cs="仿宋"/>
                <w:color w:val="auto"/>
                <w:sz w:val="28"/>
                <w:szCs w:val="28"/>
                <w:highlight w:val="none"/>
                <w:u w:val="single"/>
              </w:rPr>
            </w:rPrChange>
          </w:rPr>
          <w:t> </w:t>
        </w:r>
      </w:ins>
      <w:ins w:id="3137" w:author="田野" w:date="2024-12-03T14:41:00Z">
        <w:r>
          <w:rPr>
            <w:rFonts w:hint="eastAsia" w:ascii="仿宋" w:hAnsi="仿宋" w:eastAsia="仿宋" w:cs="仿宋"/>
            <w:color w:val="auto"/>
            <w:sz w:val="32"/>
            <w:szCs w:val="32"/>
            <w:highlight w:val="none"/>
            <w:u w:val="single"/>
            <w:lang w:val="en-US" w:eastAsia="zh-CN"/>
            <w:rPrChange w:id="3138"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139" w:author="田野" w:date="2024-12-03T14:41:00Z">
        <w:r>
          <w:rPr>
            <w:rFonts w:hint="eastAsia" w:ascii="仿宋" w:hAnsi="仿宋" w:eastAsia="仿宋" w:cs="仿宋"/>
            <w:color w:val="auto"/>
            <w:sz w:val="32"/>
            <w:szCs w:val="32"/>
            <w:highlight w:val="none"/>
            <w:u w:val="single"/>
            <w:rPrChange w:id="3140" w:author="昌美慧(核稿)" w:date="2024-12-09T10:07:00Z">
              <w:rPr>
                <w:rFonts w:hint="eastAsia" w:ascii="仿宋" w:hAnsi="仿宋" w:eastAsia="仿宋" w:cs="仿宋"/>
                <w:color w:val="auto"/>
                <w:sz w:val="28"/>
                <w:szCs w:val="28"/>
                <w:highlight w:val="none"/>
                <w:u w:val="single"/>
              </w:rPr>
            </w:rPrChange>
          </w:rPr>
          <w:t>  </w:t>
        </w:r>
      </w:ins>
      <w:ins w:id="3141" w:author="田野" w:date="2024-12-03T14:41:00Z">
        <w:r>
          <w:rPr>
            <w:rFonts w:hint="eastAsia" w:ascii="仿宋" w:hAnsi="仿宋" w:eastAsia="仿宋" w:cs="仿宋"/>
            <w:color w:val="auto"/>
            <w:sz w:val="32"/>
            <w:szCs w:val="32"/>
            <w:highlight w:val="none"/>
            <w:rPrChange w:id="3142" w:author="昌美慧(核稿)" w:date="2024-12-09T10:07:00Z">
              <w:rPr>
                <w:rFonts w:hint="eastAsia" w:ascii="仿宋" w:hAnsi="仿宋" w:eastAsia="仿宋" w:cs="仿宋"/>
                <w:color w:val="auto"/>
                <w:sz w:val="28"/>
                <w:szCs w:val="28"/>
                <w:highlight w:val="none"/>
              </w:rPr>
            </w:rPrChange>
          </w:rPr>
          <w:t>月</w:t>
        </w:r>
      </w:ins>
      <w:ins w:id="3143" w:author="田野" w:date="2024-12-03T14:41:00Z">
        <w:r>
          <w:rPr>
            <w:rFonts w:hint="eastAsia" w:ascii="仿宋" w:hAnsi="仿宋" w:eastAsia="仿宋" w:cs="仿宋"/>
            <w:color w:val="auto"/>
            <w:sz w:val="32"/>
            <w:szCs w:val="32"/>
            <w:highlight w:val="none"/>
            <w:u w:val="single"/>
            <w:rPrChange w:id="3144" w:author="昌美慧(核稿)" w:date="2024-12-09T10:07:00Z">
              <w:rPr>
                <w:rFonts w:hint="eastAsia" w:ascii="仿宋" w:hAnsi="仿宋" w:eastAsia="仿宋" w:cs="仿宋"/>
                <w:color w:val="auto"/>
                <w:sz w:val="28"/>
                <w:szCs w:val="28"/>
                <w:highlight w:val="none"/>
                <w:u w:val="single"/>
              </w:rPr>
            </w:rPrChange>
          </w:rPr>
          <w:t>  </w:t>
        </w:r>
      </w:ins>
      <w:ins w:id="3145" w:author="田野" w:date="2024-12-03T14:41:00Z">
        <w:r>
          <w:rPr>
            <w:rFonts w:hint="eastAsia" w:ascii="仿宋" w:hAnsi="仿宋" w:eastAsia="仿宋" w:cs="仿宋"/>
            <w:color w:val="auto"/>
            <w:sz w:val="32"/>
            <w:szCs w:val="32"/>
            <w:highlight w:val="none"/>
            <w:u w:val="single"/>
            <w:lang w:val="en-US" w:eastAsia="zh-CN"/>
            <w:rPrChange w:id="3146"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147" w:author="田野" w:date="2024-12-03T14:41:00Z">
        <w:r>
          <w:rPr>
            <w:rFonts w:hint="eastAsia" w:ascii="仿宋" w:hAnsi="仿宋" w:eastAsia="仿宋" w:cs="仿宋"/>
            <w:color w:val="auto"/>
            <w:sz w:val="32"/>
            <w:szCs w:val="32"/>
            <w:highlight w:val="none"/>
            <w:u w:val="single"/>
            <w:rPrChange w:id="3148" w:author="昌美慧(核稿)" w:date="2024-12-09T10:07:00Z">
              <w:rPr>
                <w:rFonts w:hint="eastAsia" w:ascii="仿宋" w:hAnsi="仿宋" w:eastAsia="仿宋" w:cs="仿宋"/>
                <w:color w:val="auto"/>
                <w:sz w:val="28"/>
                <w:szCs w:val="28"/>
                <w:highlight w:val="none"/>
                <w:u w:val="single"/>
              </w:rPr>
            </w:rPrChange>
          </w:rPr>
          <w:t> </w:t>
        </w:r>
      </w:ins>
      <w:ins w:id="3149" w:author="田野" w:date="2024-12-03T14:41:00Z">
        <w:r>
          <w:rPr>
            <w:rFonts w:hint="eastAsia" w:ascii="仿宋" w:hAnsi="仿宋" w:eastAsia="仿宋" w:cs="仿宋"/>
            <w:color w:val="auto"/>
            <w:sz w:val="32"/>
            <w:szCs w:val="32"/>
            <w:highlight w:val="none"/>
            <w:rPrChange w:id="3150" w:author="昌美慧(核稿)" w:date="2024-12-09T10:07:00Z">
              <w:rPr>
                <w:rFonts w:hint="eastAsia" w:ascii="仿宋" w:hAnsi="仿宋" w:eastAsia="仿宋" w:cs="仿宋"/>
                <w:color w:val="auto"/>
                <w:sz w:val="28"/>
                <w:szCs w:val="28"/>
                <w:highlight w:val="none"/>
              </w:rPr>
            </w:rPrChange>
          </w:rPr>
          <w:t>日。</w:t>
        </w:r>
      </w:ins>
    </w:p>
    <w:p w14:paraId="08F73A8A">
      <w:pPr>
        <w:widowControl w:val="0"/>
        <w:spacing w:beforeLines="0" w:afterLines="0" w:line="240" w:lineRule="auto"/>
        <w:ind w:right="0" w:firstLine="548" w:firstLineChars="196"/>
        <w:jc w:val="both"/>
        <w:rPr>
          <w:ins w:id="3152" w:author="田野" w:date="2024-12-03T14:41:00Z"/>
          <w:rFonts w:hint="eastAsia" w:ascii="仿宋" w:hAnsi="仿宋" w:eastAsia="仿宋" w:cs="仿宋"/>
          <w:bCs/>
          <w:kern w:val="2"/>
          <w:sz w:val="32"/>
          <w:szCs w:val="32"/>
          <w:highlight w:val="none"/>
          <w:lang w:val="en-US" w:eastAsia="zh-CN" w:bidi="ar-SA"/>
          <w:rPrChange w:id="3153" w:author="昌美慧(核稿)" w:date="2024-12-09T10:07:00Z">
            <w:rPr>
              <w:ins w:id="3154" w:author="田野" w:date="2024-12-03T14:41:00Z"/>
              <w:rFonts w:hint="eastAsia" w:ascii="仿宋" w:hAnsi="仿宋" w:eastAsia="仿宋" w:cs="仿宋"/>
              <w:bCs/>
              <w:kern w:val="2"/>
              <w:sz w:val="28"/>
              <w:szCs w:val="28"/>
              <w:highlight w:val="none"/>
              <w:lang w:val="en-US" w:eastAsia="zh-CN" w:bidi="ar-SA"/>
            </w:rPr>
          </w:rPrChange>
        </w:rPr>
        <w:pPrChange w:id="3151" w:author="昌美慧(核稿)" w:date="2024-12-09T10:07:00Z">
          <w:pPr>
            <w:widowControl w:val="0"/>
            <w:spacing w:line="560" w:lineRule="exact"/>
            <w:ind w:right="2" w:firstLine="548" w:firstLineChars="196"/>
            <w:jc w:val="both"/>
          </w:pPr>
        </w:pPrChange>
      </w:pPr>
      <w:ins w:id="3155" w:author="田野" w:date="2024-12-03T14:41:00Z">
        <w:r>
          <w:rPr>
            <w:rFonts w:hint="eastAsia" w:ascii="仿宋" w:hAnsi="仿宋" w:eastAsia="仿宋" w:cs="仿宋"/>
            <w:bCs/>
            <w:kern w:val="2"/>
            <w:sz w:val="32"/>
            <w:szCs w:val="32"/>
            <w:highlight w:val="none"/>
            <w:lang w:val="en-US" w:eastAsia="zh-CN" w:bidi="ar-SA"/>
            <w:rPrChange w:id="3156" w:author="昌美慧(核稿)" w:date="2024-12-09T10:07:00Z">
              <w:rPr>
                <w:rFonts w:hint="eastAsia" w:ascii="仿宋" w:hAnsi="仿宋" w:eastAsia="仿宋" w:cs="仿宋"/>
                <w:bCs/>
                <w:kern w:val="2"/>
                <w:sz w:val="28"/>
                <w:szCs w:val="28"/>
                <w:highlight w:val="none"/>
                <w:lang w:val="en-US" w:eastAsia="zh-CN" w:bidi="ar-SA"/>
              </w:rPr>
            </w:rPrChange>
          </w:rPr>
          <w:t>2.合同签订地点：</w:t>
        </w:r>
      </w:ins>
      <w:ins w:id="3157" w:author="田野" w:date="2024-12-03T14:41:00Z">
        <w:r>
          <w:rPr>
            <w:rFonts w:hint="eastAsia" w:ascii="仿宋" w:hAnsi="仿宋" w:eastAsia="仿宋" w:cs="仿宋"/>
            <w:color w:val="auto"/>
            <w:sz w:val="32"/>
            <w:szCs w:val="32"/>
            <w:highlight w:val="none"/>
            <w:u w:val="single"/>
            <w:rPrChange w:id="3158" w:author="昌美慧(核稿)" w:date="2024-12-09T10:07:00Z">
              <w:rPr>
                <w:rFonts w:hint="eastAsia" w:ascii="仿宋" w:hAnsi="仿宋" w:eastAsia="仿宋" w:cs="仿宋"/>
                <w:color w:val="auto"/>
                <w:sz w:val="28"/>
                <w:szCs w:val="28"/>
                <w:highlight w:val="none"/>
                <w:u w:val="single"/>
              </w:rPr>
            </w:rPrChange>
          </w:rPr>
          <w:t>   </w:t>
        </w:r>
      </w:ins>
      <w:ins w:id="3159" w:author="田野" w:date="2024-12-03T14:41:00Z">
        <w:r>
          <w:rPr>
            <w:rFonts w:hint="eastAsia" w:ascii="仿宋" w:hAnsi="仿宋" w:eastAsia="仿宋" w:cs="仿宋"/>
            <w:color w:val="auto"/>
            <w:sz w:val="32"/>
            <w:szCs w:val="32"/>
            <w:highlight w:val="none"/>
            <w:u w:val="single"/>
            <w:lang w:val="en-US" w:eastAsia="zh-CN"/>
            <w:rPrChange w:id="316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161" w:author="田野" w:date="2024-12-03T14:41:00Z">
        <w:r>
          <w:rPr>
            <w:rFonts w:hint="eastAsia" w:ascii="仿宋" w:hAnsi="仿宋" w:eastAsia="仿宋" w:cs="仿宋"/>
            <w:bCs/>
            <w:kern w:val="2"/>
            <w:sz w:val="32"/>
            <w:szCs w:val="32"/>
            <w:highlight w:val="none"/>
            <w:lang w:val="en-US" w:eastAsia="zh-CN" w:bidi="ar-SA"/>
            <w:rPrChange w:id="3162" w:author="昌美慧(核稿)" w:date="2024-12-09T10:07:00Z">
              <w:rPr>
                <w:rFonts w:hint="eastAsia" w:ascii="仿宋" w:hAnsi="仿宋" w:eastAsia="仿宋" w:cs="仿宋"/>
                <w:bCs/>
                <w:kern w:val="2"/>
                <w:sz w:val="28"/>
                <w:szCs w:val="28"/>
                <w:highlight w:val="none"/>
                <w:lang w:val="en-US" w:eastAsia="zh-CN" w:bidi="ar-SA"/>
              </w:rPr>
            </w:rPrChange>
          </w:rPr>
          <w:t>  。</w:t>
        </w:r>
      </w:ins>
    </w:p>
    <w:p w14:paraId="32A0AB5F">
      <w:pPr>
        <w:widowControl w:val="0"/>
        <w:spacing w:beforeLines="0" w:afterLines="0" w:line="240" w:lineRule="auto"/>
        <w:ind w:right="0" w:firstLine="548" w:firstLineChars="196"/>
        <w:jc w:val="both"/>
        <w:rPr>
          <w:ins w:id="3164" w:author="田野" w:date="2024-12-03T14:41:00Z"/>
          <w:rFonts w:hint="eastAsia" w:ascii="仿宋" w:hAnsi="仿宋" w:eastAsia="仿宋" w:cs="仿宋"/>
          <w:bCs/>
          <w:kern w:val="2"/>
          <w:sz w:val="32"/>
          <w:szCs w:val="32"/>
          <w:highlight w:val="none"/>
          <w:lang w:val="en-US" w:eastAsia="zh-CN" w:bidi="ar-SA"/>
          <w:rPrChange w:id="3165" w:author="昌美慧(核稿)" w:date="2024-12-09T10:07:00Z">
            <w:rPr>
              <w:ins w:id="3166" w:author="田野" w:date="2024-12-03T14:41:00Z"/>
              <w:rFonts w:hint="eastAsia" w:ascii="仿宋" w:hAnsi="仿宋" w:eastAsia="仿宋" w:cs="仿宋"/>
              <w:bCs/>
              <w:kern w:val="2"/>
              <w:sz w:val="28"/>
              <w:szCs w:val="28"/>
              <w:highlight w:val="none"/>
              <w:lang w:val="en-US" w:eastAsia="zh-CN" w:bidi="ar-SA"/>
            </w:rPr>
          </w:rPrChange>
        </w:rPr>
        <w:pPrChange w:id="3163" w:author="昌美慧(核稿)" w:date="2024-12-09T10:07:00Z">
          <w:pPr>
            <w:widowControl w:val="0"/>
            <w:spacing w:line="560" w:lineRule="exact"/>
            <w:ind w:right="2" w:firstLine="548" w:firstLineChars="196"/>
            <w:jc w:val="both"/>
          </w:pPr>
        </w:pPrChange>
      </w:pPr>
      <w:ins w:id="3167" w:author="田野" w:date="2024-12-03T14:41:00Z">
        <w:r>
          <w:rPr>
            <w:rFonts w:hint="eastAsia" w:ascii="仿宋" w:hAnsi="仿宋" w:eastAsia="仿宋" w:cs="仿宋"/>
            <w:bCs/>
            <w:kern w:val="2"/>
            <w:sz w:val="32"/>
            <w:szCs w:val="32"/>
            <w:highlight w:val="none"/>
            <w:lang w:val="en-US" w:eastAsia="zh-CN" w:bidi="ar-SA"/>
            <w:rPrChange w:id="3168" w:author="昌美慧(核稿)" w:date="2024-12-09T10:07:00Z">
              <w:rPr>
                <w:rFonts w:hint="eastAsia" w:ascii="仿宋" w:hAnsi="仿宋" w:eastAsia="仿宋" w:cs="仿宋"/>
                <w:bCs/>
                <w:kern w:val="2"/>
                <w:sz w:val="28"/>
                <w:szCs w:val="28"/>
                <w:highlight w:val="none"/>
                <w:lang w:val="en-US" w:eastAsia="zh-CN" w:bidi="ar-SA"/>
              </w:rPr>
            </w:rPrChange>
          </w:rPr>
          <w:t>3.合同份数：合同一式</w:t>
        </w:r>
      </w:ins>
      <w:ins w:id="3169" w:author="田野" w:date="2024-12-03T14:41:00Z">
        <w:r>
          <w:rPr>
            <w:rFonts w:hint="eastAsia" w:ascii="仿宋" w:hAnsi="仿宋" w:eastAsia="仿宋" w:cs="仿宋"/>
            <w:color w:val="auto"/>
            <w:sz w:val="32"/>
            <w:szCs w:val="32"/>
            <w:highlight w:val="none"/>
            <w:u w:val="single"/>
            <w:rPrChange w:id="3170" w:author="昌美慧(核稿)" w:date="2024-12-09T10:07:00Z">
              <w:rPr>
                <w:rFonts w:hint="eastAsia" w:ascii="仿宋" w:hAnsi="仿宋" w:eastAsia="仿宋" w:cs="仿宋"/>
                <w:color w:val="auto"/>
                <w:sz w:val="28"/>
                <w:szCs w:val="28"/>
                <w:highlight w:val="none"/>
                <w:u w:val="single"/>
              </w:rPr>
            </w:rPrChange>
          </w:rPr>
          <w:t>  </w:t>
        </w:r>
      </w:ins>
      <w:ins w:id="3171" w:author="田野" w:date="2024-12-03T14:41:00Z">
        <w:r>
          <w:rPr>
            <w:rFonts w:hint="eastAsia" w:ascii="仿宋" w:hAnsi="仿宋" w:eastAsia="仿宋" w:cs="仿宋"/>
            <w:color w:val="auto"/>
            <w:sz w:val="32"/>
            <w:szCs w:val="32"/>
            <w:highlight w:val="none"/>
            <w:u w:val="single"/>
            <w:lang w:val="en-US" w:eastAsia="zh-CN"/>
            <w:rPrChange w:id="3172"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173" w:author="田野" w:date="2024-12-03T14:41:00Z">
        <w:r>
          <w:rPr>
            <w:rFonts w:hint="eastAsia" w:ascii="仿宋" w:hAnsi="仿宋" w:eastAsia="仿宋" w:cs="仿宋"/>
            <w:color w:val="auto"/>
            <w:sz w:val="32"/>
            <w:szCs w:val="32"/>
            <w:highlight w:val="none"/>
            <w:u w:val="single"/>
            <w:rPrChange w:id="3174" w:author="昌美慧(核稿)" w:date="2024-12-09T10:07:00Z">
              <w:rPr>
                <w:rFonts w:hint="eastAsia" w:ascii="仿宋" w:hAnsi="仿宋" w:eastAsia="仿宋" w:cs="仿宋"/>
                <w:color w:val="auto"/>
                <w:sz w:val="28"/>
                <w:szCs w:val="28"/>
                <w:highlight w:val="none"/>
                <w:u w:val="single"/>
              </w:rPr>
            </w:rPrChange>
          </w:rPr>
          <w:t> </w:t>
        </w:r>
      </w:ins>
      <w:ins w:id="3175" w:author="田野" w:date="2024-12-03T14:41:00Z">
        <w:r>
          <w:rPr>
            <w:rFonts w:hint="eastAsia" w:ascii="仿宋" w:hAnsi="仿宋" w:eastAsia="仿宋" w:cs="仿宋"/>
            <w:bCs/>
            <w:kern w:val="2"/>
            <w:sz w:val="32"/>
            <w:szCs w:val="32"/>
            <w:highlight w:val="none"/>
            <w:lang w:val="en-US" w:eastAsia="zh-CN" w:bidi="ar-SA"/>
            <w:rPrChange w:id="3176" w:author="昌美慧(核稿)" w:date="2024-12-09T10:07:00Z">
              <w:rPr>
                <w:rFonts w:hint="eastAsia" w:ascii="仿宋" w:hAnsi="仿宋" w:eastAsia="仿宋" w:cs="仿宋"/>
                <w:bCs/>
                <w:kern w:val="2"/>
                <w:sz w:val="28"/>
                <w:szCs w:val="28"/>
                <w:highlight w:val="none"/>
                <w:lang w:val="en-US" w:eastAsia="zh-CN" w:bidi="ar-SA"/>
              </w:rPr>
            </w:rPrChange>
          </w:rPr>
          <w:t> 份，甲方</w:t>
        </w:r>
      </w:ins>
      <w:ins w:id="3177" w:author="田野" w:date="2024-12-03T14:41:00Z">
        <w:r>
          <w:rPr>
            <w:rFonts w:hint="eastAsia" w:ascii="仿宋" w:hAnsi="仿宋" w:eastAsia="仿宋" w:cs="仿宋"/>
            <w:color w:val="auto"/>
            <w:sz w:val="32"/>
            <w:szCs w:val="32"/>
            <w:highlight w:val="none"/>
            <w:u w:val="single"/>
            <w:rPrChange w:id="3178" w:author="昌美慧(核稿)" w:date="2024-12-09T10:07:00Z">
              <w:rPr>
                <w:rFonts w:hint="eastAsia" w:ascii="仿宋" w:hAnsi="仿宋" w:eastAsia="仿宋" w:cs="仿宋"/>
                <w:color w:val="auto"/>
                <w:sz w:val="28"/>
                <w:szCs w:val="28"/>
                <w:highlight w:val="none"/>
                <w:u w:val="single"/>
              </w:rPr>
            </w:rPrChange>
          </w:rPr>
          <w:t>  </w:t>
        </w:r>
      </w:ins>
      <w:ins w:id="3179" w:author="田野" w:date="2024-12-03T14:41:00Z">
        <w:r>
          <w:rPr>
            <w:rFonts w:hint="eastAsia" w:ascii="仿宋" w:hAnsi="仿宋" w:eastAsia="仿宋" w:cs="仿宋"/>
            <w:color w:val="auto"/>
            <w:sz w:val="32"/>
            <w:szCs w:val="32"/>
            <w:highlight w:val="none"/>
            <w:u w:val="single"/>
            <w:lang w:val="en-US" w:eastAsia="zh-CN"/>
            <w:rPrChange w:id="3180"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181" w:author="田野" w:date="2024-12-03T14:41:00Z">
        <w:r>
          <w:rPr>
            <w:rFonts w:hint="eastAsia" w:ascii="仿宋" w:hAnsi="仿宋" w:eastAsia="仿宋" w:cs="仿宋"/>
            <w:bCs/>
            <w:kern w:val="2"/>
            <w:sz w:val="32"/>
            <w:szCs w:val="32"/>
            <w:highlight w:val="none"/>
            <w:lang w:val="en-US" w:eastAsia="zh-CN" w:bidi="ar-SA"/>
            <w:rPrChange w:id="3182" w:author="昌美慧(核稿)" w:date="2024-12-09T10:07:00Z">
              <w:rPr>
                <w:rFonts w:hint="eastAsia" w:ascii="仿宋" w:hAnsi="仿宋" w:eastAsia="仿宋" w:cs="仿宋"/>
                <w:bCs/>
                <w:kern w:val="2"/>
                <w:sz w:val="28"/>
                <w:szCs w:val="28"/>
                <w:highlight w:val="none"/>
                <w:lang w:val="en-US" w:eastAsia="zh-CN" w:bidi="ar-SA"/>
              </w:rPr>
            </w:rPrChange>
          </w:rPr>
          <w:t>份，乙方</w:t>
        </w:r>
      </w:ins>
      <w:ins w:id="3183" w:author="田野" w:date="2024-12-03T14:41:00Z">
        <w:r>
          <w:rPr>
            <w:rFonts w:hint="eastAsia" w:ascii="仿宋" w:hAnsi="仿宋" w:eastAsia="仿宋" w:cs="仿宋"/>
            <w:color w:val="auto"/>
            <w:sz w:val="32"/>
            <w:szCs w:val="32"/>
            <w:highlight w:val="none"/>
            <w:u w:val="single"/>
            <w:rPrChange w:id="3184" w:author="昌美慧(核稿)" w:date="2024-12-09T10:07:00Z">
              <w:rPr>
                <w:rFonts w:hint="eastAsia" w:ascii="仿宋" w:hAnsi="仿宋" w:eastAsia="仿宋" w:cs="仿宋"/>
                <w:color w:val="auto"/>
                <w:sz w:val="28"/>
                <w:szCs w:val="28"/>
                <w:highlight w:val="none"/>
                <w:u w:val="single"/>
              </w:rPr>
            </w:rPrChange>
          </w:rPr>
          <w:t>  </w:t>
        </w:r>
      </w:ins>
      <w:ins w:id="3185" w:author="田野" w:date="2024-12-03T14:41:00Z">
        <w:r>
          <w:rPr>
            <w:rFonts w:hint="eastAsia" w:ascii="仿宋" w:hAnsi="仿宋" w:eastAsia="仿宋" w:cs="仿宋"/>
            <w:color w:val="auto"/>
            <w:sz w:val="32"/>
            <w:szCs w:val="32"/>
            <w:highlight w:val="none"/>
            <w:u w:val="single"/>
            <w:lang w:val="en-US" w:eastAsia="zh-CN"/>
            <w:rPrChange w:id="3186"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187" w:author="田野" w:date="2024-12-03T14:41:00Z">
        <w:r>
          <w:rPr>
            <w:rFonts w:hint="eastAsia" w:ascii="仿宋" w:hAnsi="仿宋" w:eastAsia="仿宋" w:cs="仿宋"/>
            <w:color w:val="auto"/>
            <w:sz w:val="32"/>
            <w:szCs w:val="32"/>
            <w:highlight w:val="none"/>
            <w:u w:val="single"/>
            <w:rPrChange w:id="3188" w:author="昌美慧(核稿)" w:date="2024-12-09T10:07:00Z">
              <w:rPr>
                <w:rFonts w:hint="eastAsia" w:ascii="仿宋" w:hAnsi="仿宋" w:eastAsia="仿宋" w:cs="仿宋"/>
                <w:color w:val="auto"/>
                <w:sz w:val="28"/>
                <w:szCs w:val="28"/>
                <w:highlight w:val="none"/>
                <w:u w:val="single"/>
              </w:rPr>
            </w:rPrChange>
          </w:rPr>
          <w:t> </w:t>
        </w:r>
      </w:ins>
      <w:ins w:id="3189" w:author="田野" w:date="2024-12-03T14:41:00Z">
        <w:r>
          <w:rPr>
            <w:rFonts w:hint="eastAsia" w:ascii="仿宋" w:hAnsi="仿宋" w:eastAsia="仿宋" w:cs="仿宋"/>
            <w:bCs/>
            <w:kern w:val="2"/>
            <w:sz w:val="32"/>
            <w:szCs w:val="32"/>
            <w:highlight w:val="none"/>
            <w:lang w:val="en-US" w:eastAsia="zh-CN" w:bidi="ar-SA"/>
            <w:rPrChange w:id="3190" w:author="昌美慧(核稿)" w:date="2024-12-09T10:07:00Z">
              <w:rPr>
                <w:rFonts w:hint="eastAsia" w:ascii="仿宋" w:hAnsi="仿宋" w:eastAsia="仿宋" w:cs="仿宋"/>
                <w:bCs/>
                <w:kern w:val="2"/>
                <w:sz w:val="28"/>
                <w:szCs w:val="28"/>
                <w:highlight w:val="none"/>
                <w:lang w:val="en-US" w:eastAsia="zh-CN" w:bidi="ar-SA"/>
              </w:rPr>
            </w:rPrChange>
          </w:rPr>
          <w:t>份，由甲方向当地教育行政部门、市场监管部门备案</w:t>
        </w:r>
      </w:ins>
      <w:ins w:id="3191" w:author="田野" w:date="2024-12-03T14:41:00Z">
        <w:r>
          <w:rPr>
            <w:rFonts w:hint="eastAsia" w:ascii="仿宋" w:hAnsi="仿宋" w:eastAsia="仿宋" w:cs="仿宋"/>
            <w:color w:val="auto"/>
            <w:sz w:val="32"/>
            <w:szCs w:val="32"/>
            <w:highlight w:val="none"/>
            <w:u w:val="single"/>
            <w:rPrChange w:id="3192" w:author="昌美慧(核稿)" w:date="2024-12-09T10:07:00Z">
              <w:rPr>
                <w:rFonts w:hint="eastAsia" w:ascii="仿宋" w:hAnsi="仿宋" w:eastAsia="仿宋" w:cs="仿宋"/>
                <w:color w:val="auto"/>
                <w:sz w:val="28"/>
                <w:szCs w:val="28"/>
                <w:highlight w:val="none"/>
                <w:u w:val="single"/>
              </w:rPr>
            </w:rPrChange>
          </w:rPr>
          <w:t>  </w:t>
        </w:r>
      </w:ins>
      <w:ins w:id="3193" w:author="田野" w:date="2024-12-03T14:41:00Z">
        <w:r>
          <w:rPr>
            <w:rFonts w:hint="eastAsia" w:ascii="仿宋" w:hAnsi="仿宋" w:eastAsia="仿宋" w:cs="仿宋"/>
            <w:color w:val="auto"/>
            <w:sz w:val="32"/>
            <w:szCs w:val="32"/>
            <w:highlight w:val="none"/>
            <w:u w:val="single"/>
            <w:lang w:val="en-US" w:eastAsia="zh-CN"/>
            <w:rPrChange w:id="3194" w:author="昌美慧(核稿)" w:date="2024-12-09T10:07:00Z">
              <w:rPr>
                <w:rFonts w:hint="eastAsia" w:ascii="仿宋" w:hAnsi="仿宋" w:eastAsia="仿宋" w:cs="仿宋"/>
                <w:color w:val="auto"/>
                <w:sz w:val="28"/>
                <w:szCs w:val="28"/>
                <w:highlight w:val="none"/>
                <w:u w:val="single"/>
                <w:lang w:val="en-US" w:eastAsia="zh-CN"/>
              </w:rPr>
            </w:rPrChange>
          </w:rPr>
          <w:t xml:space="preserve">    </w:t>
        </w:r>
      </w:ins>
      <w:ins w:id="3195" w:author="田野" w:date="2024-12-03T14:41:00Z">
        <w:r>
          <w:rPr>
            <w:rFonts w:hint="eastAsia" w:ascii="仿宋" w:hAnsi="仿宋" w:eastAsia="仿宋" w:cs="仿宋"/>
            <w:color w:val="auto"/>
            <w:sz w:val="32"/>
            <w:szCs w:val="32"/>
            <w:highlight w:val="none"/>
            <w:u w:val="single"/>
            <w:rPrChange w:id="3196" w:author="昌美慧(核稿)" w:date="2024-12-09T10:07:00Z">
              <w:rPr>
                <w:rFonts w:hint="eastAsia" w:ascii="仿宋" w:hAnsi="仿宋" w:eastAsia="仿宋" w:cs="仿宋"/>
                <w:color w:val="auto"/>
                <w:sz w:val="28"/>
                <w:szCs w:val="28"/>
                <w:highlight w:val="none"/>
                <w:u w:val="single"/>
              </w:rPr>
            </w:rPrChange>
          </w:rPr>
          <w:t> </w:t>
        </w:r>
      </w:ins>
      <w:ins w:id="3197" w:author="田野" w:date="2024-12-03T14:41:00Z">
        <w:r>
          <w:rPr>
            <w:rFonts w:hint="eastAsia" w:ascii="仿宋" w:hAnsi="仿宋" w:eastAsia="仿宋" w:cs="仿宋"/>
            <w:bCs/>
            <w:kern w:val="2"/>
            <w:sz w:val="32"/>
            <w:szCs w:val="32"/>
            <w:highlight w:val="none"/>
            <w:lang w:val="en-US" w:eastAsia="zh-CN" w:bidi="ar-SA"/>
            <w:rPrChange w:id="3198" w:author="昌美慧(核稿)" w:date="2024-12-09T10:07:00Z">
              <w:rPr>
                <w:rFonts w:hint="eastAsia" w:ascii="仿宋" w:hAnsi="仿宋" w:eastAsia="仿宋" w:cs="仿宋"/>
                <w:bCs/>
                <w:kern w:val="2"/>
                <w:sz w:val="28"/>
                <w:szCs w:val="28"/>
                <w:highlight w:val="none"/>
                <w:lang w:val="en-US" w:eastAsia="zh-CN" w:bidi="ar-SA"/>
              </w:rPr>
            </w:rPrChange>
          </w:rPr>
          <w:t>份。</w:t>
        </w:r>
      </w:ins>
    </w:p>
    <w:p w14:paraId="63AF8DF5">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firstLine="560" w:firstLineChars="200"/>
        <w:jc w:val="both"/>
        <w:textAlignment w:val="auto"/>
        <w:rPr>
          <w:ins w:id="3200" w:author="田野" w:date="2024-12-03T14:41:00Z"/>
          <w:rFonts w:hint="eastAsia" w:ascii="仿宋" w:hAnsi="仿宋" w:eastAsia="仿宋" w:cs="仿宋"/>
          <w:color w:val="auto"/>
          <w:sz w:val="32"/>
          <w:szCs w:val="32"/>
          <w:highlight w:val="none"/>
          <w:rPrChange w:id="3201" w:author="昌美慧(核稿)" w:date="2024-12-09T10:07:00Z">
            <w:rPr>
              <w:ins w:id="3202" w:author="田野" w:date="2024-12-03T14:41:00Z"/>
              <w:rFonts w:hint="eastAsia" w:ascii="仿宋" w:hAnsi="仿宋" w:eastAsia="仿宋" w:cs="仿宋"/>
              <w:color w:val="auto"/>
              <w:sz w:val="28"/>
              <w:szCs w:val="28"/>
              <w:highlight w:val="none"/>
            </w:rPr>
          </w:rPrChange>
        </w:rPr>
        <w:pPrChange w:id="3199"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pPr>
        </w:pPrChange>
      </w:pPr>
      <w:ins w:id="3203" w:author="田野" w:date="2024-12-03T14:41:00Z">
        <w:r>
          <w:rPr>
            <w:rFonts w:hint="eastAsia" w:ascii="仿宋" w:hAnsi="仿宋" w:eastAsia="仿宋" w:cs="仿宋"/>
            <w:color w:val="auto"/>
            <w:sz w:val="32"/>
            <w:szCs w:val="32"/>
            <w:highlight w:val="none"/>
            <w:lang w:val="en-US" w:eastAsia="zh-CN"/>
            <w:rPrChange w:id="3204" w:author="昌美慧(核稿)" w:date="2024-12-09T10:07:00Z">
              <w:rPr>
                <w:rFonts w:hint="eastAsia" w:ascii="仿宋" w:hAnsi="仿宋" w:eastAsia="仿宋" w:cs="仿宋"/>
                <w:color w:val="auto"/>
                <w:sz w:val="28"/>
                <w:szCs w:val="28"/>
                <w:highlight w:val="none"/>
                <w:lang w:val="en-US" w:eastAsia="zh-CN"/>
              </w:rPr>
            </w:rPrChange>
          </w:rPr>
          <w:t>4.</w:t>
        </w:r>
      </w:ins>
      <w:ins w:id="3205" w:author="田野" w:date="2024-12-03T14:41:00Z">
        <w:r>
          <w:rPr>
            <w:rFonts w:hint="eastAsia" w:ascii="仿宋" w:hAnsi="仿宋" w:eastAsia="仿宋" w:cs="仿宋"/>
            <w:color w:val="auto"/>
            <w:sz w:val="32"/>
            <w:szCs w:val="32"/>
            <w:highlight w:val="none"/>
            <w:rPrChange w:id="3206" w:author="昌美慧(核稿)" w:date="2024-12-09T10:07:00Z">
              <w:rPr>
                <w:rFonts w:hint="eastAsia" w:ascii="仿宋" w:hAnsi="仿宋" w:eastAsia="仿宋" w:cs="仿宋"/>
                <w:color w:val="auto"/>
                <w:sz w:val="28"/>
                <w:szCs w:val="28"/>
                <w:highlight w:val="none"/>
              </w:rPr>
            </w:rPrChange>
          </w:rPr>
          <w:t>本合同经双方代表人签字</w:t>
        </w:r>
      </w:ins>
      <w:ins w:id="3207" w:author="田野" w:date="2024-12-03T14:41:00Z">
        <w:r>
          <w:rPr>
            <w:rFonts w:hint="eastAsia" w:ascii="仿宋" w:hAnsi="仿宋" w:eastAsia="仿宋" w:cs="仿宋"/>
            <w:color w:val="auto"/>
            <w:sz w:val="32"/>
            <w:szCs w:val="32"/>
            <w:highlight w:val="none"/>
            <w:lang w:eastAsia="zh-CN"/>
            <w:rPrChange w:id="3208" w:author="昌美慧(核稿)" w:date="2024-12-09T10:07:00Z">
              <w:rPr>
                <w:rFonts w:hint="eastAsia" w:ascii="仿宋" w:hAnsi="仿宋" w:eastAsia="仿宋" w:cs="仿宋"/>
                <w:color w:val="auto"/>
                <w:sz w:val="28"/>
                <w:szCs w:val="28"/>
                <w:highlight w:val="none"/>
                <w:lang w:eastAsia="zh-CN"/>
              </w:rPr>
            </w:rPrChange>
          </w:rPr>
          <w:t>、</w:t>
        </w:r>
      </w:ins>
      <w:ins w:id="3209" w:author="田野" w:date="2024-12-03T14:41:00Z">
        <w:r>
          <w:rPr>
            <w:rFonts w:hint="eastAsia" w:ascii="仿宋" w:hAnsi="仿宋" w:eastAsia="仿宋" w:cs="仿宋"/>
            <w:color w:val="auto"/>
            <w:sz w:val="32"/>
            <w:szCs w:val="32"/>
            <w:highlight w:val="none"/>
            <w:rPrChange w:id="3210" w:author="昌美慧(核稿)" w:date="2024-12-09T10:07:00Z">
              <w:rPr>
                <w:rFonts w:hint="eastAsia" w:ascii="仿宋" w:hAnsi="仿宋" w:eastAsia="仿宋" w:cs="仿宋"/>
                <w:color w:val="auto"/>
                <w:sz w:val="28"/>
                <w:szCs w:val="28"/>
                <w:highlight w:val="none"/>
              </w:rPr>
            </w:rPrChange>
          </w:rPr>
          <w:t>加盖公章后生效。</w:t>
        </w:r>
      </w:ins>
    </w:p>
    <w:p w14:paraId="40764834">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ins w:id="3212" w:author="田野" w:date="2024-12-03T14:41:00Z"/>
          <w:rFonts w:hint="eastAsia" w:ascii="仿宋" w:hAnsi="仿宋" w:eastAsia="仿宋" w:cs="仿宋"/>
          <w:color w:val="auto"/>
          <w:sz w:val="32"/>
          <w:szCs w:val="32"/>
          <w:highlight w:val="none"/>
          <w:rPrChange w:id="3213" w:author="昌美慧(核稿)" w:date="2024-12-09T10:07:00Z">
            <w:rPr>
              <w:ins w:id="3214" w:author="田野" w:date="2024-12-03T14:41:00Z"/>
              <w:rFonts w:hint="eastAsia" w:ascii="仿宋" w:hAnsi="仿宋" w:eastAsia="仿宋" w:cs="仿宋"/>
              <w:color w:val="auto"/>
              <w:sz w:val="28"/>
              <w:szCs w:val="28"/>
              <w:highlight w:val="none"/>
            </w:rPr>
          </w:rPrChange>
        </w:rPr>
        <w:pPrChange w:id="3211"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pPr>
        </w:pPrChange>
      </w:pPr>
    </w:p>
    <w:p w14:paraId="07BCCFB5">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ins w:id="3216" w:author="昌美慧(核稿)" w:date="2024-12-09T10:30:00Z"/>
          <w:rFonts w:hint="eastAsia" w:ascii="仿宋" w:hAnsi="仿宋" w:eastAsia="仿宋" w:cs="仿宋"/>
          <w:color w:val="auto"/>
          <w:sz w:val="32"/>
          <w:szCs w:val="32"/>
          <w:highlight w:val="none"/>
        </w:rPr>
        <w:pPrChange w:id="3215"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pPr>
        </w:pPrChange>
      </w:pPr>
    </w:p>
    <w:p w14:paraId="18D3BED2">
      <w:pPr>
        <w:pStyle w:val="13"/>
        <w:keepNext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ins w:id="3218" w:author="田野" w:date="2024-12-03T14:41:00Z"/>
          <w:rFonts w:hint="eastAsia" w:ascii="仿宋" w:hAnsi="仿宋" w:eastAsia="仿宋" w:cs="仿宋"/>
          <w:color w:val="auto"/>
          <w:sz w:val="32"/>
          <w:szCs w:val="32"/>
          <w:highlight w:val="none"/>
          <w:rPrChange w:id="3219" w:author="昌美慧(核稿)" w:date="2024-12-09T10:07:00Z">
            <w:rPr>
              <w:ins w:id="3220" w:author="田野" w:date="2024-12-03T14:41:00Z"/>
              <w:rFonts w:hint="eastAsia" w:ascii="仿宋" w:hAnsi="仿宋" w:eastAsia="仿宋" w:cs="仿宋"/>
              <w:color w:val="auto"/>
              <w:sz w:val="28"/>
              <w:szCs w:val="28"/>
              <w:highlight w:val="none"/>
            </w:rPr>
          </w:rPrChange>
        </w:rPr>
        <w:pPrChange w:id="3217" w:author="昌美慧(核稿)" w:date="2024-12-09T10:07:00Z">
          <w:pPr>
            <w:pStyle w:val="1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pPr>
        </w:pPrChange>
      </w:pPr>
    </w:p>
    <w:p w14:paraId="342E2F3A">
      <w:pPr>
        <w:pageBreakBefore w:val="0"/>
        <w:kinsoku/>
        <w:topLinePunct w:val="0"/>
        <w:autoSpaceDN/>
        <w:bidi w:val="0"/>
        <w:adjustRightInd/>
        <w:snapToGrid/>
        <w:spacing w:beforeLines="0" w:afterLines="0" w:line="240" w:lineRule="auto"/>
        <w:jc w:val="both"/>
        <w:textAlignment w:val="auto"/>
        <w:rPr>
          <w:ins w:id="3222" w:author="田野" w:date="2024-12-03T14:41:00Z"/>
          <w:rFonts w:hint="eastAsia" w:ascii="仿宋" w:hAnsi="仿宋" w:eastAsia="仿宋" w:cs="仿宋"/>
          <w:b/>
          <w:bCs w:val="0"/>
          <w:color w:val="auto"/>
          <w:sz w:val="32"/>
          <w:szCs w:val="32"/>
          <w:highlight w:val="none"/>
          <w:rPrChange w:id="3223" w:author="昌美慧(核稿)" w:date="2024-12-09T10:07:00Z">
            <w:rPr>
              <w:ins w:id="3224" w:author="田野" w:date="2024-12-03T14:41:00Z"/>
              <w:rFonts w:hint="eastAsia" w:ascii="仿宋" w:hAnsi="仿宋" w:eastAsia="仿宋" w:cs="仿宋"/>
              <w:b/>
              <w:bCs w:val="0"/>
              <w:color w:val="auto"/>
              <w:sz w:val="28"/>
              <w:szCs w:val="28"/>
              <w:highlight w:val="none"/>
            </w:rPr>
          </w:rPrChange>
        </w:rPr>
        <w:pPrChange w:id="3221" w:author="昌美慧(核稿)" w:date="2024-12-09T10:07:00Z">
          <w:pPr>
            <w:pageBreakBefore w:val="0"/>
            <w:kinsoku/>
            <w:topLinePunct w:val="0"/>
            <w:autoSpaceDN/>
            <w:bidi w:val="0"/>
            <w:adjustRightInd/>
            <w:snapToGrid w:val="0"/>
            <w:spacing w:line="360" w:lineRule="auto"/>
            <w:textAlignment w:val="auto"/>
          </w:pPr>
        </w:pPrChange>
      </w:pPr>
      <w:ins w:id="3225" w:author="田野" w:date="2024-12-03T14:41:00Z">
        <w:r>
          <w:rPr>
            <w:rFonts w:hint="eastAsia" w:ascii="仿宋" w:hAnsi="仿宋" w:eastAsia="仿宋" w:cs="仿宋"/>
            <w:b/>
            <w:bCs w:val="0"/>
            <w:color w:val="auto"/>
            <w:sz w:val="32"/>
            <w:szCs w:val="32"/>
            <w:highlight w:val="none"/>
            <w:rPrChange w:id="3226" w:author="昌美慧(核稿)" w:date="2024-12-09T10:07:00Z">
              <w:rPr>
                <w:rFonts w:hint="eastAsia" w:ascii="仿宋" w:hAnsi="仿宋" w:eastAsia="仿宋" w:cs="仿宋"/>
                <w:b/>
                <w:bCs w:val="0"/>
                <w:color w:val="auto"/>
                <w:sz w:val="28"/>
                <w:szCs w:val="28"/>
                <w:highlight w:val="none"/>
              </w:rPr>
            </w:rPrChange>
          </w:rPr>
          <w:t>甲方：</w:t>
        </w:r>
      </w:ins>
      <w:ins w:id="3227" w:author="田野" w:date="2024-12-03T14:41:00Z">
        <w:r>
          <w:rPr>
            <w:rFonts w:hint="eastAsia" w:ascii="仿宋" w:hAnsi="仿宋" w:eastAsia="仿宋" w:cs="仿宋"/>
            <w:b/>
            <w:bCs w:val="0"/>
            <w:color w:val="auto"/>
            <w:sz w:val="32"/>
            <w:szCs w:val="32"/>
            <w:highlight w:val="none"/>
            <w:u w:val="single"/>
            <w:rPrChange w:id="3228" w:author="昌美慧(核稿)" w:date="2024-12-09T10:07:00Z">
              <w:rPr>
                <w:rFonts w:hint="eastAsia" w:ascii="仿宋" w:hAnsi="仿宋" w:eastAsia="仿宋" w:cs="仿宋"/>
                <w:b/>
                <w:bCs w:val="0"/>
                <w:color w:val="auto"/>
                <w:sz w:val="28"/>
                <w:szCs w:val="28"/>
                <w:highlight w:val="none"/>
                <w:u w:val="single"/>
              </w:rPr>
            </w:rPrChange>
          </w:rPr>
          <w:t>   </w:t>
        </w:r>
      </w:ins>
      <w:ins w:id="3229" w:author="田野" w:date="2024-12-03T14:41:00Z">
        <w:r>
          <w:rPr>
            <w:rFonts w:hint="eastAsia" w:ascii="仿宋" w:hAnsi="仿宋" w:eastAsia="仿宋" w:cs="仿宋"/>
            <w:b/>
            <w:bCs w:val="0"/>
            <w:color w:val="auto"/>
            <w:sz w:val="32"/>
            <w:szCs w:val="32"/>
            <w:highlight w:val="none"/>
            <w:u w:val="single"/>
            <w:lang w:val="en-US" w:eastAsia="zh-CN"/>
            <w:rPrChange w:id="3230" w:author="昌美慧(核稿)" w:date="2024-12-09T10:07:00Z">
              <w:rPr>
                <w:rFonts w:hint="eastAsia" w:ascii="仿宋" w:hAnsi="仿宋" w:eastAsia="仿宋" w:cs="仿宋"/>
                <w:b/>
                <w:bCs w:val="0"/>
                <w:color w:val="auto"/>
                <w:sz w:val="28"/>
                <w:szCs w:val="28"/>
                <w:highlight w:val="none"/>
                <w:u w:val="single"/>
                <w:lang w:val="en-US" w:eastAsia="zh-CN"/>
              </w:rPr>
            </w:rPrChange>
          </w:rPr>
          <w:t xml:space="preserve">                  </w:t>
        </w:r>
      </w:ins>
      <w:ins w:id="3231" w:author="田野" w:date="2024-12-03T14:41:00Z">
        <w:del w:id="3232" w:author="昌美慧(核稿)" w:date="2024-12-09T10:30:00Z">
          <w:r>
            <w:rPr>
              <w:rFonts w:hint="eastAsia" w:ascii="仿宋" w:hAnsi="仿宋" w:eastAsia="仿宋" w:cs="仿宋"/>
              <w:b/>
              <w:bCs w:val="0"/>
              <w:color w:val="auto"/>
              <w:sz w:val="32"/>
              <w:szCs w:val="32"/>
              <w:highlight w:val="none"/>
              <w:u w:val="single"/>
              <w:lang w:val="en-US" w:eastAsia="zh-CN"/>
              <w:rPrChange w:id="3233" w:author="昌美慧(核稿)" w:date="2024-12-09T10:07:00Z">
                <w:rPr>
                  <w:rFonts w:hint="eastAsia" w:ascii="仿宋" w:hAnsi="仿宋" w:eastAsia="仿宋" w:cs="仿宋"/>
                  <w:b/>
                  <w:bCs w:val="0"/>
                  <w:color w:val="auto"/>
                  <w:sz w:val="28"/>
                  <w:szCs w:val="28"/>
                  <w:highlight w:val="none"/>
                  <w:u w:val="single"/>
                  <w:lang w:val="en-US" w:eastAsia="zh-CN"/>
                </w:rPr>
              </w:rPrChange>
            </w:rPr>
            <w:delText xml:space="preserve"> </w:delText>
          </w:r>
        </w:del>
      </w:ins>
      <w:ins w:id="3234" w:author="田野" w:date="2024-12-03T14:41:00Z">
        <w:r>
          <w:rPr>
            <w:rFonts w:hint="eastAsia" w:ascii="仿宋" w:hAnsi="仿宋" w:eastAsia="仿宋" w:cs="仿宋"/>
            <w:b/>
            <w:bCs w:val="0"/>
            <w:color w:val="auto"/>
            <w:sz w:val="32"/>
            <w:szCs w:val="32"/>
            <w:highlight w:val="none"/>
            <w:rPrChange w:id="3235" w:author="昌美慧(核稿)" w:date="2024-12-09T10:07:00Z">
              <w:rPr>
                <w:rFonts w:hint="eastAsia" w:ascii="仿宋" w:hAnsi="仿宋" w:eastAsia="仿宋" w:cs="仿宋"/>
                <w:b/>
                <w:bCs w:val="0"/>
                <w:color w:val="auto"/>
                <w:sz w:val="28"/>
                <w:szCs w:val="28"/>
                <w:highlight w:val="none"/>
              </w:rPr>
            </w:rPrChange>
          </w:rPr>
          <w:t xml:space="preserve">   乙方：</w:t>
        </w:r>
      </w:ins>
      <w:ins w:id="3236" w:author="田野" w:date="2024-12-03T14:41:00Z">
        <w:r>
          <w:rPr>
            <w:rFonts w:hint="eastAsia" w:ascii="仿宋" w:hAnsi="仿宋" w:eastAsia="仿宋" w:cs="仿宋"/>
            <w:b/>
            <w:bCs w:val="0"/>
            <w:color w:val="auto"/>
            <w:sz w:val="32"/>
            <w:szCs w:val="32"/>
            <w:highlight w:val="none"/>
            <w:u w:val="single"/>
            <w:rPrChange w:id="3237" w:author="昌美慧(核稿)" w:date="2024-12-09T10:07:00Z">
              <w:rPr>
                <w:rFonts w:hint="eastAsia" w:ascii="仿宋" w:hAnsi="仿宋" w:eastAsia="仿宋" w:cs="仿宋"/>
                <w:b/>
                <w:bCs w:val="0"/>
                <w:color w:val="auto"/>
                <w:sz w:val="28"/>
                <w:szCs w:val="28"/>
                <w:highlight w:val="none"/>
                <w:u w:val="single"/>
              </w:rPr>
            </w:rPrChange>
          </w:rPr>
          <w:t> </w:t>
        </w:r>
      </w:ins>
      <w:ins w:id="3238" w:author="田野" w:date="2024-12-03T14:41:00Z">
        <w:r>
          <w:rPr>
            <w:rFonts w:hint="eastAsia" w:ascii="仿宋" w:hAnsi="仿宋" w:eastAsia="仿宋" w:cs="仿宋"/>
            <w:b/>
            <w:bCs w:val="0"/>
            <w:color w:val="auto"/>
            <w:sz w:val="32"/>
            <w:szCs w:val="32"/>
            <w:highlight w:val="none"/>
            <w:u w:val="single"/>
            <w:lang w:val="en-US" w:eastAsia="zh-CN"/>
            <w:rPrChange w:id="3239" w:author="昌美慧(核稿)" w:date="2024-12-09T10:07:00Z">
              <w:rPr>
                <w:rFonts w:hint="eastAsia" w:ascii="仿宋" w:hAnsi="仿宋" w:eastAsia="仿宋" w:cs="仿宋"/>
                <w:b/>
                <w:bCs w:val="0"/>
                <w:color w:val="auto"/>
                <w:sz w:val="28"/>
                <w:szCs w:val="28"/>
                <w:highlight w:val="none"/>
                <w:u w:val="single"/>
                <w:lang w:val="en-US" w:eastAsia="zh-CN"/>
              </w:rPr>
            </w:rPrChange>
          </w:rPr>
          <w:t xml:space="preserve">                     </w:t>
        </w:r>
      </w:ins>
      <w:ins w:id="3240" w:author="田野" w:date="2024-12-03T14:41:00Z">
        <w:r>
          <w:rPr>
            <w:rFonts w:hint="eastAsia" w:ascii="仿宋" w:hAnsi="仿宋" w:eastAsia="仿宋" w:cs="仿宋"/>
            <w:b/>
            <w:bCs w:val="0"/>
            <w:color w:val="auto"/>
            <w:sz w:val="32"/>
            <w:szCs w:val="32"/>
            <w:highlight w:val="none"/>
            <w:u w:val="single"/>
            <w:rPrChange w:id="3241" w:author="昌美慧(核稿)" w:date="2024-12-09T10:07:00Z">
              <w:rPr>
                <w:rFonts w:hint="eastAsia" w:ascii="仿宋" w:hAnsi="仿宋" w:eastAsia="仿宋" w:cs="仿宋"/>
                <w:b/>
                <w:bCs w:val="0"/>
                <w:color w:val="auto"/>
                <w:sz w:val="28"/>
                <w:szCs w:val="28"/>
                <w:highlight w:val="none"/>
                <w:u w:val="single"/>
              </w:rPr>
            </w:rPrChange>
          </w:rPr>
          <w:t>  </w:t>
        </w:r>
      </w:ins>
      <w:ins w:id="3242" w:author="田野" w:date="2024-12-03T14:41:00Z">
        <w:r>
          <w:rPr>
            <w:rFonts w:hint="eastAsia" w:ascii="仿宋" w:hAnsi="仿宋" w:eastAsia="仿宋" w:cs="仿宋"/>
            <w:b/>
            <w:bCs w:val="0"/>
            <w:color w:val="auto"/>
            <w:sz w:val="32"/>
            <w:szCs w:val="32"/>
            <w:highlight w:val="none"/>
            <w:u w:val="single"/>
            <w:lang w:val="en-US" w:eastAsia="zh-CN"/>
            <w:rPrChange w:id="3243" w:author="昌美慧(核稿)" w:date="2024-12-09T10:07:00Z">
              <w:rPr>
                <w:rFonts w:hint="eastAsia" w:ascii="仿宋" w:hAnsi="仿宋" w:eastAsia="仿宋" w:cs="仿宋"/>
                <w:b/>
                <w:bCs w:val="0"/>
                <w:color w:val="auto"/>
                <w:sz w:val="28"/>
                <w:szCs w:val="28"/>
                <w:highlight w:val="none"/>
                <w:u w:val="single"/>
                <w:lang w:val="en-US" w:eastAsia="zh-CN"/>
              </w:rPr>
            </w:rPrChange>
          </w:rPr>
          <w:t xml:space="preserve">               </w:t>
        </w:r>
      </w:ins>
      <w:ins w:id="3244" w:author="田野" w:date="2024-12-03T14:41:00Z">
        <w:r>
          <w:rPr>
            <w:rFonts w:hint="eastAsia" w:ascii="仿宋" w:hAnsi="仿宋" w:eastAsia="仿宋" w:cs="仿宋"/>
            <w:b/>
            <w:bCs w:val="0"/>
            <w:color w:val="auto"/>
            <w:sz w:val="32"/>
            <w:szCs w:val="32"/>
            <w:highlight w:val="none"/>
            <w:rPrChange w:id="3245" w:author="昌美慧(核稿)" w:date="2024-12-09T10:07:00Z">
              <w:rPr>
                <w:rFonts w:hint="eastAsia" w:ascii="仿宋" w:hAnsi="仿宋" w:eastAsia="仿宋" w:cs="仿宋"/>
                <w:b/>
                <w:bCs w:val="0"/>
                <w:color w:val="auto"/>
                <w:sz w:val="28"/>
                <w:szCs w:val="28"/>
                <w:highlight w:val="none"/>
              </w:rPr>
            </w:rPrChange>
          </w:rPr>
          <w:t xml:space="preserve"> </w:t>
        </w:r>
      </w:ins>
    </w:p>
    <w:p w14:paraId="4144B826">
      <w:pPr>
        <w:pageBreakBefore w:val="0"/>
        <w:kinsoku/>
        <w:topLinePunct w:val="0"/>
        <w:autoSpaceDN/>
        <w:bidi w:val="0"/>
        <w:adjustRightInd/>
        <w:snapToGrid/>
        <w:spacing w:beforeLines="0" w:afterLines="0" w:line="240" w:lineRule="auto"/>
        <w:jc w:val="both"/>
        <w:textAlignment w:val="auto"/>
        <w:rPr>
          <w:ins w:id="3247" w:author="田野" w:date="2024-12-03T14:41:00Z"/>
          <w:rFonts w:hint="eastAsia" w:ascii="仿宋" w:hAnsi="仿宋" w:eastAsia="仿宋" w:cs="仿宋"/>
          <w:b/>
          <w:bCs w:val="0"/>
          <w:color w:val="auto"/>
          <w:sz w:val="32"/>
          <w:szCs w:val="32"/>
          <w:highlight w:val="none"/>
          <w:rPrChange w:id="3248" w:author="昌美慧(核稿)" w:date="2024-12-09T10:07:00Z">
            <w:rPr>
              <w:ins w:id="3249" w:author="田野" w:date="2024-12-03T14:41:00Z"/>
              <w:rFonts w:hint="eastAsia" w:ascii="仿宋" w:hAnsi="仿宋" w:eastAsia="仿宋" w:cs="仿宋"/>
              <w:b/>
              <w:bCs w:val="0"/>
              <w:color w:val="auto"/>
              <w:sz w:val="28"/>
              <w:szCs w:val="28"/>
              <w:highlight w:val="none"/>
            </w:rPr>
          </w:rPrChange>
        </w:rPr>
        <w:pPrChange w:id="3246" w:author="昌美慧(核稿)" w:date="2024-12-09T10:07:00Z">
          <w:pPr>
            <w:pageBreakBefore w:val="0"/>
            <w:kinsoku/>
            <w:topLinePunct w:val="0"/>
            <w:autoSpaceDN/>
            <w:bidi w:val="0"/>
            <w:adjustRightInd/>
            <w:snapToGrid w:val="0"/>
            <w:spacing w:line="360" w:lineRule="auto"/>
            <w:textAlignment w:val="auto"/>
          </w:pPr>
        </w:pPrChange>
      </w:pPr>
    </w:p>
    <w:p w14:paraId="5E016BC2">
      <w:pPr>
        <w:pageBreakBefore w:val="0"/>
        <w:kinsoku/>
        <w:topLinePunct w:val="0"/>
        <w:autoSpaceDN/>
        <w:bidi w:val="0"/>
        <w:adjustRightInd/>
        <w:snapToGrid/>
        <w:spacing w:beforeLines="0" w:afterLines="0" w:line="240" w:lineRule="auto"/>
        <w:jc w:val="both"/>
        <w:textAlignment w:val="auto"/>
        <w:rPr>
          <w:ins w:id="3251" w:author="田野" w:date="2024-12-03T14:41:00Z"/>
          <w:rFonts w:hint="eastAsia" w:ascii="仿宋" w:hAnsi="仿宋" w:eastAsia="仿宋" w:cs="仿宋"/>
          <w:b/>
          <w:bCs w:val="0"/>
          <w:color w:val="auto"/>
          <w:sz w:val="32"/>
          <w:szCs w:val="32"/>
          <w:highlight w:val="none"/>
          <w:rPrChange w:id="3252" w:author="昌美慧(核稿)" w:date="2024-12-09T10:07:00Z">
            <w:rPr>
              <w:ins w:id="3253" w:author="田野" w:date="2024-12-03T14:41:00Z"/>
              <w:rFonts w:hint="eastAsia" w:ascii="仿宋" w:hAnsi="仿宋" w:eastAsia="仿宋" w:cs="仿宋"/>
              <w:b/>
              <w:bCs w:val="0"/>
              <w:color w:val="auto"/>
              <w:sz w:val="28"/>
              <w:szCs w:val="28"/>
              <w:highlight w:val="none"/>
            </w:rPr>
          </w:rPrChange>
        </w:rPr>
        <w:pPrChange w:id="3250" w:author="昌美慧(核稿)" w:date="2024-12-09T10:07:00Z">
          <w:pPr>
            <w:pageBreakBefore w:val="0"/>
            <w:kinsoku/>
            <w:topLinePunct w:val="0"/>
            <w:autoSpaceDN/>
            <w:bidi w:val="0"/>
            <w:adjustRightInd/>
            <w:snapToGrid w:val="0"/>
            <w:spacing w:line="360" w:lineRule="auto"/>
            <w:textAlignment w:val="auto"/>
          </w:pPr>
        </w:pPrChange>
      </w:pPr>
      <w:ins w:id="3254" w:author="田野" w:date="2024-12-03T14:41:00Z">
        <w:r>
          <w:rPr>
            <w:rFonts w:hint="eastAsia" w:ascii="仿宋" w:hAnsi="仿宋" w:eastAsia="仿宋" w:cs="仿宋"/>
            <w:b/>
            <w:bCs w:val="0"/>
            <w:color w:val="auto"/>
            <w:sz w:val="32"/>
            <w:szCs w:val="32"/>
            <w:highlight w:val="none"/>
            <w:rPrChange w:id="3255" w:author="昌美慧(核稿)" w:date="2024-12-09T10:07:00Z">
              <w:rPr>
                <w:rFonts w:hint="eastAsia" w:ascii="仿宋" w:hAnsi="仿宋" w:eastAsia="仿宋" w:cs="仿宋"/>
                <w:b/>
                <w:bCs w:val="0"/>
                <w:color w:val="auto"/>
                <w:sz w:val="28"/>
                <w:szCs w:val="28"/>
                <w:highlight w:val="none"/>
              </w:rPr>
            </w:rPrChange>
          </w:rPr>
          <w:t>授权代表：</w:t>
        </w:r>
      </w:ins>
      <w:ins w:id="3256" w:author="田野" w:date="2024-12-03T14:41:00Z">
        <w:r>
          <w:rPr>
            <w:rFonts w:hint="eastAsia" w:ascii="仿宋" w:hAnsi="仿宋" w:eastAsia="仿宋" w:cs="仿宋"/>
            <w:b/>
            <w:bCs w:val="0"/>
            <w:color w:val="auto"/>
            <w:sz w:val="32"/>
            <w:szCs w:val="32"/>
            <w:highlight w:val="none"/>
            <w:u w:val="single"/>
            <w:rPrChange w:id="3257" w:author="昌美慧(核稿)" w:date="2024-12-09T10:07:00Z">
              <w:rPr>
                <w:rFonts w:hint="eastAsia" w:ascii="仿宋" w:hAnsi="仿宋" w:eastAsia="仿宋" w:cs="仿宋"/>
                <w:b/>
                <w:bCs w:val="0"/>
                <w:color w:val="auto"/>
                <w:sz w:val="28"/>
                <w:szCs w:val="28"/>
                <w:highlight w:val="none"/>
                <w:u w:val="single"/>
              </w:rPr>
            </w:rPrChange>
          </w:rPr>
          <w:t> </w:t>
        </w:r>
      </w:ins>
      <w:ins w:id="3258" w:author="田野" w:date="2024-12-03T14:41:00Z">
        <w:r>
          <w:rPr>
            <w:rFonts w:hint="eastAsia" w:ascii="仿宋" w:hAnsi="仿宋" w:eastAsia="仿宋" w:cs="仿宋"/>
            <w:b/>
            <w:bCs w:val="0"/>
            <w:color w:val="auto"/>
            <w:sz w:val="32"/>
            <w:szCs w:val="32"/>
            <w:highlight w:val="none"/>
            <w:u w:val="single"/>
            <w:lang w:val="en-US" w:eastAsia="zh-CN"/>
            <w:rPrChange w:id="3259" w:author="昌美慧(核稿)" w:date="2024-12-09T10:07:00Z">
              <w:rPr>
                <w:rFonts w:hint="eastAsia" w:ascii="仿宋" w:hAnsi="仿宋" w:eastAsia="仿宋" w:cs="仿宋"/>
                <w:b/>
                <w:bCs w:val="0"/>
                <w:color w:val="auto"/>
                <w:sz w:val="28"/>
                <w:szCs w:val="28"/>
                <w:highlight w:val="none"/>
                <w:u w:val="single"/>
                <w:lang w:val="en-US" w:eastAsia="zh-CN"/>
              </w:rPr>
            </w:rPrChange>
          </w:rPr>
          <w:t xml:space="preserve">              </w:t>
        </w:r>
      </w:ins>
      <w:ins w:id="3260" w:author="田野" w:date="2024-12-03T14:41:00Z">
        <w:r>
          <w:rPr>
            <w:rFonts w:hint="eastAsia" w:ascii="仿宋" w:hAnsi="仿宋" w:eastAsia="仿宋" w:cs="仿宋"/>
            <w:b/>
            <w:bCs w:val="0"/>
            <w:color w:val="auto"/>
            <w:sz w:val="32"/>
            <w:szCs w:val="32"/>
            <w:highlight w:val="none"/>
            <w:lang w:val="en-US" w:eastAsia="zh-CN"/>
            <w:rPrChange w:id="3261" w:author="昌美慧(核稿)" w:date="2024-12-09T10:07:00Z">
              <w:rPr>
                <w:rFonts w:hint="eastAsia" w:ascii="仿宋" w:hAnsi="仿宋" w:eastAsia="仿宋" w:cs="仿宋"/>
                <w:b/>
                <w:bCs w:val="0"/>
                <w:color w:val="auto"/>
                <w:sz w:val="28"/>
                <w:szCs w:val="28"/>
                <w:highlight w:val="none"/>
                <w:lang w:val="en-US" w:eastAsia="zh-CN"/>
              </w:rPr>
            </w:rPrChange>
          </w:rPr>
          <w:t xml:space="preserve">    </w:t>
        </w:r>
      </w:ins>
      <w:ins w:id="3262" w:author="田野" w:date="2024-12-03T14:41:00Z">
        <w:r>
          <w:rPr>
            <w:rFonts w:hint="eastAsia" w:ascii="仿宋" w:hAnsi="仿宋" w:eastAsia="仿宋" w:cs="仿宋"/>
            <w:b/>
            <w:bCs w:val="0"/>
            <w:color w:val="auto"/>
            <w:sz w:val="32"/>
            <w:szCs w:val="32"/>
            <w:highlight w:val="none"/>
            <w:rPrChange w:id="3263" w:author="昌美慧(核稿)" w:date="2024-12-09T10:07:00Z">
              <w:rPr>
                <w:rFonts w:hint="eastAsia" w:ascii="仿宋" w:hAnsi="仿宋" w:eastAsia="仿宋" w:cs="仿宋"/>
                <w:b/>
                <w:bCs w:val="0"/>
                <w:color w:val="auto"/>
                <w:sz w:val="28"/>
                <w:szCs w:val="28"/>
                <w:highlight w:val="none"/>
              </w:rPr>
            </w:rPrChange>
          </w:rPr>
          <w:t>授权代表：</w:t>
        </w:r>
      </w:ins>
      <w:ins w:id="3264" w:author="田野" w:date="2024-12-03T14:41:00Z">
        <w:r>
          <w:rPr>
            <w:rFonts w:hint="eastAsia" w:ascii="仿宋" w:hAnsi="仿宋" w:eastAsia="仿宋" w:cs="仿宋"/>
            <w:b/>
            <w:bCs w:val="0"/>
            <w:color w:val="auto"/>
            <w:sz w:val="32"/>
            <w:szCs w:val="32"/>
            <w:highlight w:val="none"/>
            <w:u w:val="single"/>
            <w:rPrChange w:id="3265" w:author="昌美慧(核稿)" w:date="2024-12-09T10:07:00Z">
              <w:rPr>
                <w:rFonts w:hint="eastAsia" w:ascii="仿宋" w:hAnsi="仿宋" w:eastAsia="仿宋" w:cs="仿宋"/>
                <w:b/>
                <w:bCs w:val="0"/>
                <w:color w:val="auto"/>
                <w:sz w:val="28"/>
                <w:szCs w:val="28"/>
                <w:highlight w:val="none"/>
                <w:u w:val="single"/>
              </w:rPr>
            </w:rPrChange>
          </w:rPr>
          <w:t> </w:t>
        </w:r>
      </w:ins>
      <w:ins w:id="3266" w:author="田野" w:date="2024-12-03T14:41:00Z">
        <w:r>
          <w:rPr>
            <w:rFonts w:hint="eastAsia" w:ascii="仿宋" w:hAnsi="仿宋" w:eastAsia="仿宋" w:cs="仿宋"/>
            <w:b/>
            <w:bCs w:val="0"/>
            <w:color w:val="auto"/>
            <w:sz w:val="32"/>
            <w:szCs w:val="32"/>
            <w:highlight w:val="none"/>
            <w:u w:val="single"/>
            <w:lang w:val="en-US" w:eastAsia="zh-CN"/>
            <w:rPrChange w:id="3267" w:author="昌美慧(核稿)" w:date="2024-12-09T10:07:00Z">
              <w:rPr>
                <w:rFonts w:hint="eastAsia" w:ascii="仿宋" w:hAnsi="仿宋" w:eastAsia="仿宋" w:cs="仿宋"/>
                <w:b/>
                <w:bCs w:val="0"/>
                <w:color w:val="auto"/>
                <w:sz w:val="28"/>
                <w:szCs w:val="28"/>
                <w:highlight w:val="none"/>
                <w:u w:val="single"/>
                <w:lang w:val="en-US" w:eastAsia="zh-CN"/>
              </w:rPr>
            </w:rPrChange>
          </w:rPr>
          <w:t xml:space="preserve">                 </w:t>
        </w:r>
      </w:ins>
      <w:ins w:id="3268" w:author="田野" w:date="2024-12-03T14:41:00Z">
        <w:r>
          <w:rPr>
            <w:rFonts w:hint="eastAsia" w:ascii="仿宋" w:hAnsi="仿宋" w:eastAsia="仿宋" w:cs="仿宋"/>
            <w:b/>
            <w:bCs w:val="0"/>
            <w:color w:val="auto"/>
            <w:sz w:val="32"/>
            <w:szCs w:val="32"/>
            <w:highlight w:val="none"/>
            <w:lang w:val="en-US" w:eastAsia="zh-CN"/>
            <w:rPrChange w:id="3269" w:author="昌美慧(核稿)" w:date="2024-12-09T10:07:00Z">
              <w:rPr>
                <w:rFonts w:hint="eastAsia" w:ascii="仿宋" w:hAnsi="仿宋" w:eastAsia="仿宋" w:cs="仿宋"/>
                <w:b/>
                <w:bCs w:val="0"/>
                <w:color w:val="auto"/>
                <w:sz w:val="28"/>
                <w:szCs w:val="28"/>
                <w:highlight w:val="none"/>
                <w:lang w:val="en-US" w:eastAsia="zh-CN"/>
              </w:rPr>
            </w:rPrChange>
          </w:rPr>
          <w:t>.</w:t>
        </w:r>
      </w:ins>
      <w:ins w:id="3270" w:author="田野" w:date="2024-12-03T14:41:00Z">
        <w:r>
          <w:rPr>
            <w:rFonts w:hint="eastAsia" w:ascii="仿宋" w:hAnsi="仿宋" w:eastAsia="仿宋" w:cs="仿宋"/>
            <w:b/>
            <w:bCs w:val="0"/>
            <w:color w:val="auto"/>
            <w:sz w:val="32"/>
            <w:szCs w:val="32"/>
            <w:highlight w:val="none"/>
            <w:u w:val="single"/>
            <w:lang w:val="en-US" w:eastAsia="zh-CN"/>
            <w:rPrChange w:id="3271" w:author="昌美慧(核稿)" w:date="2024-12-09T10:07:00Z">
              <w:rPr>
                <w:rFonts w:hint="eastAsia" w:ascii="仿宋" w:hAnsi="仿宋" w:eastAsia="仿宋" w:cs="仿宋"/>
                <w:b/>
                <w:bCs w:val="0"/>
                <w:color w:val="auto"/>
                <w:sz w:val="28"/>
                <w:szCs w:val="28"/>
                <w:highlight w:val="none"/>
                <w:u w:val="single"/>
                <w:lang w:val="en-US" w:eastAsia="zh-CN"/>
              </w:rPr>
            </w:rPrChange>
          </w:rPr>
          <w:t xml:space="preserve">                    </w:t>
        </w:r>
      </w:ins>
    </w:p>
    <w:p w14:paraId="6CA652A7">
      <w:pPr>
        <w:pageBreakBefore w:val="0"/>
        <w:kinsoku/>
        <w:topLinePunct w:val="0"/>
        <w:autoSpaceDN/>
        <w:bidi w:val="0"/>
        <w:adjustRightInd/>
        <w:snapToGrid/>
        <w:spacing w:beforeLines="0" w:afterLines="0" w:line="240" w:lineRule="auto"/>
        <w:jc w:val="both"/>
        <w:textAlignment w:val="auto"/>
        <w:rPr>
          <w:ins w:id="3273" w:author="田野" w:date="2024-12-03T14:41:00Z"/>
          <w:rFonts w:hint="eastAsia" w:ascii="仿宋" w:hAnsi="仿宋" w:eastAsia="仿宋" w:cs="仿宋"/>
          <w:b/>
          <w:bCs w:val="0"/>
          <w:color w:val="auto"/>
          <w:sz w:val="32"/>
          <w:szCs w:val="32"/>
          <w:highlight w:val="none"/>
          <w:rPrChange w:id="3274" w:author="昌美慧(核稿)" w:date="2024-12-09T10:07:00Z">
            <w:rPr>
              <w:ins w:id="3275" w:author="田野" w:date="2024-12-03T14:41:00Z"/>
              <w:rFonts w:hint="eastAsia" w:ascii="仿宋" w:hAnsi="仿宋" w:eastAsia="仿宋" w:cs="仿宋"/>
              <w:b/>
              <w:bCs w:val="0"/>
              <w:color w:val="auto"/>
              <w:sz w:val="28"/>
              <w:szCs w:val="28"/>
              <w:highlight w:val="none"/>
            </w:rPr>
          </w:rPrChange>
        </w:rPr>
        <w:pPrChange w:id="3272" w:author="昌美慧(核稿)" w:date="2024-12-09T10:07:00Z">
          <w:pPr>
            <w:pageBreakBefore w:val="0"/>
            <w:kinsoku/>
            <w:topLinePunct w:val="0"/>
            <w:autoSpaceDN/>
            <w:bidi w:val="0"/>
            <w:adjustRightInd/>
            <w:snapToGrid w:val="0"/>
            <w:spacing w:line="360" w:lineRule="auto"/>
            <w:textAlignment w:val="auto"/>
          </w:pPr>
        </w:pPrChange>
      </w:pPr>
    </w:p>
    <w:p w14:paraId="0351D3DD">
      <w:pPr>
        <w:pageBreakBefore w:val="0"/>
        <w:kinsoku/>
        <w:topLinePunct w:val="0"/>
        <w:autoSpaceDN/>
        <w:bidi w:val="0"/>
        <w:adjustRightInd/>
        <w:snapToGrid/>
        <w:spacing w:beforeLines="0" w:afterLines="0" w:line="240" w:lineRule="auto"/>
        <w:jc w:val="both"/>
        <w:textAlignment w:val="auto"/>
        <w:rPr>
          <w:ins w:id="3277" w:author="田野" w:date="2024-12-03T14:41:00Z"/>
          <w:rFonts w:hint="eastAsia" w:ascii="仿宋" w:hAnsi="仿宋" w:eastAsia="仿宋" w:cs="仿宋"/>
          <w:b/>
          <w:bCs w:val="0"/>
          <w:sz w:val="32"/>
          <w:szCs w:val="32"/>
          <w:highlight w:val="none"/>
          <w:lang w:val="en-US" w:eastAsia="zh-CN"/>
          <w:rPrChange w:id="3278" w:author="昌美慧(核稿)" w:date="2024-12-09T10:07:00Z">
            <w:rPr>
              <w:ins w:id="3279" w:author="田野" w:date="2024-12-03T14:41:00Z"/>
              <w:rFonts w:hint="eastAsia" w:ascii="仿宋" w:hAnsi="仿宋" w:eastAsia="仿宋" w:cs="仿宋"/>
              <w:b/>
              <w:bCs w:val="0"/>
              <w:sz w:val="28"/>
              <w:szCs w:val="28"/>
              <w:highlight w:val="none"/>
              <w:lang w:val="en-US" w:eastAsia="zh-CN"/>
            </w:rPr>
          </w:rPrChange>
        </w:rPr>
        <w:pPrChange w:id="3276" w:author="昌美慧(核稿)" w:date="2024-12-09T10:07:00Z">
          <w:pPr>
            <w:pageBreakBefore w:val="0"/>
            <w:kinsoku/>
            <w:topLinePunct w:val="0"/>
            <w:autoSpaceDN/>
            <w:bidi w:val="0"/>
            <w:adjustRightInd/>
            <w:snapToGrid w:val="0"/>
            <w:spacing w:line="360" w:lineRule="auto"/>
            <w:textAlignment w:val="auto"/>
          </w:pPr>
        </w:pPrChange>
      </w:pPr>
      <w:ins w:id="3280" w:author="田野" w:date="2024-12-03T14:41:00Z">
        <w:r>
          <w:rPr>
            <w:rFonts w:hint="eastAsia" w:ascii="仿宋" w:hAnsi="仿宋" w:eastAsia="仿宋" w:cs="仿宋"/>
            <w:b/>
            <w:bCs w:val="0"/>
            <w:color w:val="auto"/>
            <w:sz w:val="32"/>
            <w:szCs w:val="32"/>
            <w:highlight w:val="none"/>
            <w:rPrChange w:id="3281" w:author="昌美慧(核稿)" w:date="2024-12-09T10:07:00Z">
              <w:rPr>
                <w:rFonts w:hint="eastAsia" w:ascii="仿宋" w:hAnsi="仿宋" w:eastAsia="仿宋" w:cs="仿宋"/>
                <w:b/>
                <w:bCs w:val="0"/>
                <w:color w:val="auto"/>
                <w:sz w:val="28"/>
                <w:szCs w:val="28"/>
                <w:highlight w:val="none"/>
              </w:rPr>
            </w:rPrChange>
          </w:rPr>
          <w:t>签订日期:    年  月  日             年  月  日</w:t>
        </w:r>
      </w:ins>
    </w:p>
    <w:p w14:paraId="4E82161E">
      <w:pPr>
        <w:pStyle w:val="10"/>
        <w:rPr>
          <w:ins w:id="3282" w:author="田野" w:date="2024-12-03T14:41:00Z"/>
          <w:rFonts w:hint="eastAsia" w:ascii="仿宋" w:hAnsi="仿宋" w:eastAsia="仿宋" w:cs="仿宋"/>
          <w:sz w:val="28"/>
          <w:szCs w:val="28"/>
          <w:highlight w:val="none"/>
          <w:lang w:val="en-US" w:eastAsia="zh-CN"/>
        </w:rPr>
      </w:pPr>
    </w:p>
    <w:p w14:paraId="43882A4D">
      <w:pPr>
        <w:pStyle w:val="10"/>
        <w:rPr>
          <w:ins w:id="3283" w:author="田野" w:date="2024-12-03T14:41:00Z"/>
          <w:rFonts w:hint="eastAsia" w:ascii="仿宋" w:hAnsi="仿宋" w:eastAsia="仿宋" w:cs="仿宋"/>
          <w:sz w:val="28"/>
          <w:szCs w:val="28"/>
          <w:lang w:val="en-US" w:eastAsia="zh-CN"/>
        </w:rPr>
      </w:pPr>
    </w:p>
    <w:p w14:paraId="041A3999">
      <w:pPr>
        <w:pStyle w:val="10"/>
        <w:rPr>
          <w:ins w:id="3284" w:author="田野" w:date="2024-12-03T14:41:00Z"/>
          <w:rFonts w:hint="eastAsia" w:ascii="仿宋" w:hAnsi="仿宋" w:eastAsia="仿宋" w:cs="仿宋"/>
          <w:sz w:val="28"/>
          <w:szCs w:val="28"/>
          <w:lang w:val="en-US" w:eastAsia="zh-CN"/>
        </w:rPr>
      </w:pPr>
    </w:p>
    <w:p w14:paraId="19318041">
      <w:pPr>
        <w:pStyle w:val="10"/>
        <w:rPr>
          <w:ins w:id="3285" w:author="田野" w:date="2024-12-03T14:41:00Z"/>
          <w:rFonts w:hint="eastAsia" w:ascii="仿宋" w:hAnsi="仿宋" w:eastAsia="仿宋" w:cs="仿宋"/>
          <w:sz w:val="28"/>
          <w:szCs w:val="28"/>
          <w:lang w:val="en-US" w:eastAsia="zh-CN"/>
        </w:rPr>
      </w:pPr>
    </w:p>
    <w:p w14:paraId="63AA7B35">
      <w:pPr>
        <w:pStyle w:val="10"/>
        <w:rPr>
          <w:ins w:id="3286" w:author="田野" w:date="2024-12-03T14:41:00Z"/>
          <w:rFonts w:hint="eastAsia" w:ascii="仿宋" w:hAnsi="仿宋" w:eastAsia="仿宋" w:cs="仿宋"/>
          <w:sz w:val="28"/>
          <w:szCs w:val="28"/>
          <w:lang w:val="en-US" w:eastAsia="zh-CN"/>
        </w:rPr>
      </w:pPr>
    </w:p>
    <w:p w14:paraId="4EE242B6">
      <w:pPr>
        <w:pStyle w:val="10"/>
        <w:rPr>
          <w:ins w:id="3287" w:author="田野" w:date="2024-12-03T14:41:00Z"/>
          <w:rFonts w:hint="eastAsia" w:ascii="仿宋" w:hAnsi="仿宋" w:eastAsia="仿宋" w:cs="仿宋"/>
          <w:sz w:val="28"/>
          <w:szCs w:val="28"/>
          <w:lang w:val="en-US" w:eastAsia="zh-CN"/>
        </w:rPr>
      </w:pPr>
    </w:p>
    <w:p w14:paraId="1EBB7E54">
      <w:pPr>
        <w:jc w:val="both"/>
        <w:rPr>
          <w:ins w:id="3288" w:author="田野" w:date="2024-12-03T14:41:00Z"/>
          <w:del w:id="3289" w:author="昌美慧(核稿)" w:date="2024-12-09T10:33:00Z"/>
          <w:rFonts w:hint="default" w:ascii="仿宋" w:hAnsi="仿宋" w:eastAsia="仿宋" w:cs="仿宋"/>
          <w:b w:val="0"/>
          <w:bCs w:val="0"/>
          <w:sz w:val="28"/>
          <w:szCs w:val="28"/>
          <w:vertAlign w:val="baseline"/>
          <w:lang w:val="en-US" w:eastAsia="zh-CN"/>
        </w:rPr>
      </w:pPr>
      <w:ins w:id="3290" w:author="田野" w:date="2024-12-03T14:47:00Z">
        <w:r>
          <w:rPr>
            <w:rFonts w:hint="eastAsia" w:ascii="仿宋" w:hAnsi="仿宋" w:eastAsia="仿宋" w:cs="仿宋"/>
            <w:b w:val="0"/>
            <w:bCs w:val="0"/>
            <w:sz w:val="28"/>
            <w:szCs w:val="28"/>
            <w:vertAlign w:val="baseline"/>
            <w:lang w:val="en-US" w:eastAsia="zh-CN"/>
          </w:rPr>
          <w:br w:type="page"/>
        </w:r>
      </w:ins>
      <w:ins w:id="3291" w:author="田野" w:date="2024-12-03T14:41:00Z">
        <w:del w:id="3292" w:author="昌美慧(核稿)" w:date="2024-12-09T10:33:00Z">
          <w:r>
            <w:rPr>
              <w:rFonts w:hint="eastAsia" w:ascii="仿宋" w:hAnsi="仿宋" w:eastAsia="仿宋" w:cs="仿宋"/>
              <w:b w:val="0"/>
              <w:bCs w:val="0"/>
              <w:sz w:val="28"/>
              <w:szCs w:val="28"/>
              <w:vertAlign w:val="baseline"/>
              <w:lang w:val="en-US" w:eastAsia="zh-CN"/>
            </w:rPr>
            <w:delText>附件1</w:delText>
          </w:r>
        </w:del>
      </w:ins>
    </w:p>
    <w:p w14:paraId="59D9C398">
      <w:pPr>
        <w:jc w:val="both"/>
        <w:rPr>
          <w:ins w:id="3293" w:author="田野" w:date="2024-12-03T14:41:00Z"/>
          <w:del w:id="3294" w:author="昌美慧(核稿)" w:date="2024-12-09T10:33:00Z"/>
          <w:rFonts w:hint="eastAsia" w:ascii="仿宋" w:hAnsi="仿宋" w:eastAsia="仿宋" w:cs="仿宋"/>
          <w:b w:val="0"/>
          <w:bCs w:val="0"/>
          <w:sz w:val="32"/>
          <w:szCs w:val="32"/>
          <w:vertAlign w:val="baseline"/>
          <w:lang w:val="en-US" w:eastAsia="zh-CN"/>
        </w:rPr>
      </w:pPr>
    </w:p>
    <w:p w14:paraId="06DEB592">
      <w:pPr>
        <w:jc w:val="center"/>
        <w:rPr>
          <w:ins w:id="3295" w:author="田野" w:date="2024-12-03T14:41:00Z"/>
          <w:rFonts w:hint="default" w:ascii="方正小标宋简体" w:hAnsi="方正小标宋简体" w:eastAsia="方正小标宋简体" w:cs="方正小标宋简体"/>
          <w:sz w:val="44"/>
          <w:szCs w:val="44"/>
          <w:lang w:val="en-US" w:eastAsia="zh-CN"/>
        </w:rPr>
      </w:pPr>
      <w:ins w:id="3296" w:author="田野" w:date="2024-12-03T14:41:00Z">
        <w:r>
          <w:rPr>
            <w:rFonts w:hint="eastAsia" w:ascii="方正小标宋简体" w:hAnsi="方正小标宋简体" w:eastAsia="方正小标宋简体" w:cs="方正小标宋简体"/>
            <w:sz w:val="44"/>
            <w:szCs w:val="44"/>
            <w:lang w:val="en-US" w:eastAsia="zh-CN"/>
          </w:rPr>
          <w:t>中小学校外供餐满意度测评</w:t>
        </w:r>
      </w:ins>
    </w:p>
    <w:p w14:paraId="261754FD">
      <w:pPr>
        <w:jc w:val="both"/>
        <w:rPr>
          <w:ins w:id="3298" w:author="田野" w:date="2024-12-03T14:41:00Z"/>
          <w:del w:id="3299" w:author="昌美慧(核稿)" w:date="2024-12-09T10:33:00Z"/>
          <w:rFonts w:hint="eastAsia" w:ascii="黑体" w:hAnsi="黑体" w:eastAsia="黑体" w:cs="黑体"/>
          <w:sz w:val="32"/>
          <w:szCs w:val="32"/>
          <w:lang w:val="en-US" w:eastAsia="zh-CN"/>
          <w:rPrChange w:id="3300" w:author="昌美慧(核稿)" w:date="2024-12-09T10:32:00Z">
            <w:rPr>
              <w:ins w:id="3301" w:author="田野" w:date="2024-12-03T14:41:00Z"/>
              <w:del w:id="3302" w:author="昌美慧(核稿)" w:date="2024-12-09T10:33:00Z"/>
              <w:rFonts w:hint="eastAsia" w:ascii="方正小标宋简体" w:hAnsi="方正小标宋简体" w:eastAsia="方正小标宋简体" w:cs="方正小标宋简体"/>
              <w:sz w:val="36"/>
              <w:szCs w:val="36"/>
              <w:lang w:val="en-US" w:eastAsia="zh-CN"/>
            </w:rPr>
          </w:rPrChange>
        </w:rPr>
        <w:pPrChange w:id="3297" w:author="昌美慧(核稿)" w:date="2024-12-09T10:32:00Z">
          <w:pPr>
            <w:jc w:val="center"/>
          </w:pPr>
        </w:pPrChange>
      </w:pPr>
    </w:p>
    <w:p w14:paraId="3D51A038">
      <w:pPr>
        <w:jc w:val="both"/>
        <w:rPr>
          <w:ins w:id="3304" w:author="田野" w:date="2024-12-03T14:41:00Z"/>
          <w:rFonts w:hint="eastAsia" w:ascii="黑体" w:hAnsi="黑体" w:eastAsia="黑体" w:cs="黑体"/>
          <w:sz w:val="32"/>
          <w:szCs w:val="32"/>
          <w:lang w:val="en-US" w:eastAsia="zh-CN"/>
          <w:rPrChange w:id="3305" w:author="昌美慧(核稿)" w:date="2024-12-09T10:32:00Z">
            <w:rPr>
              <w:ins w:id="3306" w:author="田野" w:date="2024-12-03T14:41:00Z"/>
              <w:rFonts w:hint="eastAsia" w:ascii="方正小标宋简体" w:hAnsi="方正小标宋简体" w:eastAsia="方正小标宋简体" w:cs="方正小标宋简体"/>
              <w:sz w:val="36"/>
              <w:szCs w:val="36"/>
              <w:lang w:val="en-US" w:eastAsia="zh-CN"/>
            </w:rPr>
          </w:rPrChange>
        </w:rPr>
        <w:pPrChange w:id="3303" w:author="昌美慧(核稿)" w:date="2024-12-09T10:32:00Z">
          <w:pPr>
            <w:jc w:val="left"/>
          </w:pPr>
        </w:pPrChange>
      </w:pPr>
    </w:p>
    <w:p w14:paraId="00004790">
      <w:pPr>
        <w:jc w:val="both"/>
        <w:rPr>
          <w:ins w:id="3308" w:author="田野" w:date="2024-12-03T14:41:00Z"/>
          <w:rFonts w:hint="eastAsia" w:ascii="黑体" w:hAnsi="黑体" w:eastAsia="黑体" w:cs="黑体"/>
          <w:sz w:val="32"/>
          <w:szCs w:val="32"/>
          <w:lang w:val="en-US" w:eastAsia="zh-CN"/>
        </w:rPr>
        <w:pPrChange w:id="3307" w:author="昌美慧(核稿)" w:date="2024-12-09T10:32:00Z">
          <w:pPr>
            <w:jc w:val="left"/>
          </w:pPr>
        </w:pPrChange>
      </w:pPr>
      <w:ins w:id="3309" w:author="田野" w:date="2024-12-03T14:41:00Z">
        <w:r>
          <w:rPr>
            <w:rFonts w:hint="eastAsia" w:ascii="黑体" w:hAnsi="黑体" w:eastAsia="黑体" w:cs="黑体"/>
            <w:sz w:val="32"/>
            <w:szCs w:val="32"/>
            <w:lang w:val="en-US" w:eastAsia="zh-CN"/>
          </w:rPr>
          <w:t>用餐单位（学校）：</w:t>
        </w:r>
      </w:ins>
      <w:ins w:id="3310" w:author="田野" w:date="2024-12-03T14:41:00Z">
        <w:r>
          <w:rPr>
            <w:rFonts w:hint="eastAsia" w:ascii="黑体" w:hAnsi="黑体" w:eastAsia="黑体" w:cs="黑体"/>
            <w:color w:val="auto"/>
            <w:sz w:val="32"/>
            <w:szCs w:val="32"/>
            <w:u w:val="single"/>
          </w:rPr>
          <w:t> </w:t>
        </w:r>
      </w:ins>
      <w:ins w:id="3311" w:author="田野" w:date="2024-12-03T14:41:00Z">
        <w:r>
          <w:rPr>
            <w:rFonts w:hint="eastAsia" w:ascii="黑体" w:hAnsi="黑体" w:eastAsia="黑体" w:cs="黑体"/>
            <w:color w:val="auto"/>
            <w:sz w:val="32"/>
            <w:szCs w:val="32"/>
            <w:u w:val="single"/>
            <w:lang w:val="en-US" w:eastAsia="zh-CN"/>
          </w:rPr>
          <w:t xml:space="preserve">                             </w:t>
        </w:r>
      </w:ins>
      <w:ins w:id="3312" w:author="田野" w:date="2024-12-03T14:41:00Z">
        <w:r>
          <w:rPr>
            <w:rFonts w:hint="eastAsia" w:ascii="黑体" w:hAnsi="黑体" w:eastAsia="黑体" w:cs="黑体"/>
            <w:color w:val="auto"/>
            <w:sz w:val="32"/>
            <w:szCs w:val="32"/>
            <w:u w:val="single"/>
          </w:rPr>
          <w:t> </w:t>
        </w:r>
      </w:ins>
      <w:ins w:id="3313" w:author="田野" w:date="2024-12-03T14:41:00Z">
        <w:r>
          <w:rPr>
            <w:rFonts w:hint="eastAsia" w:ascii="黑体" w:hAnsi="黑体" w:eastAsia="黑体" w:cs="黑体"/>
            <w:color w:val="auto"/>
            <w:sz w:val="32"/>
            <w:szCs w:val="32"/>
            <w:u w:val="single"/>
            <w:lang w:val="en-US" w:eastAsia="zh-CN"/>
          </w:rPr>
          <w:t xml:space="preserve">                                   </w:t>
        </w:r>
      </w:ins>
      <w:ins w:id="3314" w:author="田野" w:date="2024-12-03T14:41:00Z">
        <w:r>
          <w:rPr>
            <w:rFonts w:hint="eastAsia" w:ascii="黑体" w:hAnsi="黑体" w:eastAsia="黑体" w:cs="黑体"/>
            <w:color w:val="auto"/>
            <w:sz w:val="32"/>
            <w:szCs w:val="32"/>
            <w:u w:val="none"/>
            <w:lang w:val="en-US" w:eastAsia="zh-CN"/>
          </w:rPr>
          <w:t xml:space="preserve">                             </w:t>
        </w:r>
      </w:ins>
    </w:p>
    <w:p w14:paraId="4ECE0D33">
      <w:pPr>
        <w:jc w:val="both"/>
        <w:rPr>
          <w:ins w:id="3316" w:author="田野" w:date="2024-12-03T14:41:00Z"/>
          <w:del w:id="3317" w:author="昌美慧(核稿)" w:date="2024-12-09T10:33:00Z"/>
          <w:rFonts w:hint="eastAsia" w:ascii="黑体" w:hAnsi="黑体" w:eastAsia="黑体" w:cs="黑体"/>
          <w:sz w:val="32"/>
          <w:szCs w:val="32"/>
          <w:lang w:val="en-US" w:eastAsia="zh-CN"/>
        </w:rPr>
        <w:pPrChange w:id="3315" w:author="昌美慧(核稿)" w:date="2024-12-09T10:32:00Z">
          <w:pPr>
            <w:jc w:val="left"/>
          </w:pPr>
        </w:pPrChange>
      </w:pPr>
    </w:p>
    <w:p w14:paraId="39CB6EF1">
      <w:pPr>
        <w:jc w:val="both"/>
        <w:rPr>
          <w:ins w:id="3319" w:author="田野" w:date="2024-12-03T14:41:00Z"/>
          <w:rFonts w:hint="eastAsia" w:ascii="黑体" w:hAnsi="黑体" w:eastAsia="黑体" w:cs="黑体"/>
          <w:sz w:val="32"/>
          <w:szCs w:val="32"/>
          <w:lang w:val="en-US" w:eastAsia="zh-CN"/>
        </w:rPr>
        <w:pPrChange w:id="3318" w:author="昌美慧(核稿)" w:date="2024-12-09T10:32:00Z">
          <w:pPr>
            <w:jc w:val="left"/>
          </w:pPr>
        </w:pPrChange>
      </w:pPr>
      <w:ins w:id="3320" w:author="田野" w:date="2024-12-03T14:41:00Z">
        <w:r>
          <w:rPr>
            <w:rFonts w:hint="eastAsia" w:ascii="黑体" w:hAnsi="黑体" w:eastAsia="黑体" w:cs="黑体"/>
            <w:sz w:val="32"/>
            <w:szCs w:val="32"/>
            <w:lang w:val="en-US" w:eastAsia="zh-CN"/>
          </w:rPr>
          <w:t>供餐单位：</w:t>
        </w:r>
      </w:ins>
      <w:ins w:id="3321" w:author="田野" w:date="2024-12-03T14:41:00Z">
        <w:r>
          <w:rPr>
            <w:rFonts w:hint="eastAsia" w:ascii="黑体" w:hAnsi="黑体" w:eastAsia="黑体" w:cs="黑体"/>
            <w:color w:val="auto"/>
            <w:sz w:val="32"/>
            <w:szCs w:val="32"/>
            <w:u w:val="single"/>
          </w:rPr>
          <w:t> </w:t>
        </w:r>
      </w:ins>
      <w:ins w:id="3322" w:author="田野" w:date="2024-12-03T14:41:00Z">
        <w:r>
          <w:rPr>
            <w:rFonts w:hint="eastAsia" w:ascii="黑体" w:hAnsi="黑体" w:eastAsia="黑体" w:cs="黑体"/>
            <w:color w:val="auto"/>
            <w:sz w:val="32"/>
            <w:szCs w:val="32"/>
            <w:u w:val="single"/>
            <w:lang w:val="en-US" w:eastAsia="zh-CN"/>
          </w:rPr>
          <w:t xml:space="preserve">                                     </w:t>
        </w:r>
      </w:ins>
      <w:ins w:id="3323" w:author="田野" w:date="2024-12-03T14:41:00Z">
        <w:r>
          <w:rPr>
            <w:rFonts w:hint="eastAsia" w:ascii="黑体" w:hAnsi="黑体" w:eastAsia="黑体" w:cs="黑体"/>
            <w:color w:val="auto"/>
            <w:sz w:val="32"/>
            <w:szCs w:val="32"/>
            <w:u w:val="single"/>
          </w:rPr>
          <w:t> </w:t>
        </w:r>
      </w:ins>
    </w:p>
    <w:p w14:paraId="7C833BD8">
      <w:pPr>
        <w:jc w:val="both"/>
        <w:rPr>
          <w:ins w:id="3325" w:author="田野" w:date="2024-12-03T14:41:00Z"/>
          <w:del w:id="3326" w:author="昌美慧(核稿)" w:date="2024-12-09T10:33:00Z"/>
          <w:rFonts w:hint="eastAsia" w:ascii="黑体" w:hAnsi="黑体" w:eastAsia="黑体" w:cs="黑体"/>
          <w:sz w:val="32"/>
          <w:szCs w:val="32"/>
          <w:lang w:val="en-US" w:eastAsia="zh-CN"/>
        </w:rPr>
        <w:pPrChange w:id="3324" w:author="昌美慧(核稿)" w:date="2024-12-09T10:32:00Z">
          <w:pPr>
            <w:jc w:val="left"/>
          </w:pPr>
        </w:pPrChange>
      </w:pPr>
    </w:p>
    <w:p w14:paraId="699A7BBA">
      <w:pPr>
        <w:jc w:val="both"/>
        <w:rPr>
          <w:ins w:id="3328" w:author="田野" w:date="2024-12-03T14:41:00Z"/>
          <w:rFonts w:hint="eastAsia" w:ascii="黑体" w:hAnsi="黑体" w:eastAsia="黑体" w:cs="黑体"/>
          <w:sz w:val="32"/>
          <w:szCs w:val="32"/>
          <w:lang w:val="en-US" w:eastAsia="zh-CN"/>
        </w:rPr>
        <w:pPrChange w:id="3327" w:author="昌美慧(核稿)" w:date="2024-12-09T10:32:00Z">
          <w:pPr>
            <w:jc w:val="left"/>
          </w:pPr>
        </w:pPrChange>
      </w:pPr>
      <w:ins w:id="3329" w:author="田野" w:date="2024-12-03T14:41:00Z">
        <w:r>
          <w:rPr>
            <w:rFonts w:hint="eastAsia" w:ascii="黑体" w:hAnsi="黑体" w:eastAsia="黑体" w:cs="黑体"/>
            <w:sz w:val="32"/>
            <w:szCs w:val="32"/>
            <w:lang w:val="en-US" w:eastAsia="zh-CN"/>
          </w:rPr>
          <w:t>选定餐食为：☐标准餐</w:t>
        </w:r>
      </w:ins>
      <w:ins w:id="3330" w:author="田野" w:date="2024-12-03T14:41:00Z">
        <w:r>
          <w:rPr>
            <w:rFonts w:hint="eastAsia" w:ascii="黑体" w:hAnsi="黑体" w:eastAsia="黑体" w:cs="黑体"/>
            <w:color w:val="auto"/>
            <w:sz w:val="32"/>
            <w:szCs w:val="32"/>
            <w:u w:val="single"/>
            <w:lang w:val="en-US" w:eastAsia="zh-CN"/>
          </w:rPr>
          <w:t xml:space="preserve">    </w:t>
        </w:r>
      </w:ins>
      <w:ins w:id="3331" w:author="田野" w:date="2024-12-03T14:41:00Z">
        <w:r>
          <w:rPr>
            <w:rFonts w:hint="eastAsia" w:ascii="黑体" w:hAnsi="黑体" w:eastAsia="黑体" w:cs="黑体"/>
            <w:sz w:val="32"/>
            <w:szCs w:val="32"/>
            <w:lang w:val="en-US" w:eastAsia="zh-CN"/>
          </w:rPr>
          <w:t>（元）、☐小份餐</w:t>
        </w:r>
      </w:ins>
      <w:ins w:id="3332" w:author="田野" w:date="2024-12-03T14:41:00Z">
        <w:r>
          <w:rPr>
            <w:rFonts w:hint="eastAsia" w:ascii="黑体" w:hAnsi="黑体" w:eastAsia="黑体" w:cs="黑体"/>
            <w:color w:val="auto"/>
            <w:sz w:val="32"/>
            <w:szCs w:val="32"/>
            <w:u w:val="single"/>
            <w:lang w:val="en-US" w:eastAsia="zh-CN"/>
          </w:rPr>
          <w:t xml:space="preserve">    </w:t>
        </w:r>
      </w:ins>
      <w:ins w:id="3333" w:author="田野" w:date="2024-12-03T14:41:00Z">
        <w:r>
          <w:rPr>
            <w:rFonts w:hint="eastAsia" w:ascii="黑体" w:hAnsi="黑体" w:eastAsia="黑体" w:cs="黑体"/>
            <w:sz w:val="32"/>
            <w:szCs w:val="32"/>
            <w:lang w:val="en-US" w:eastAsia="zh-CN"/>
          </w:rPr>
          <w:t>（元）</w:t>
        </w:r>
      </w:ins>
    </w:p>
    <w:p w14:paraId="21EC5B1F">
      <w:pPr>
        <w:jc w:val="both"/>
        <w:rPr>
          <w:ins w:id="3335" w:author="田野" w:date="2024-12-03T14:41:00Z"/>
          <w:del w:id="3336" w:author="昌美慧(核稿)" w:date="2024-12-09T10:33:00Z"/>
          <w:rFonts w:hint="eastAsia" w:ascii="黑体" w:hAnsi="黑体" w:eastAsia="黑体" w:cs="黑体"/>
          <w:sz w:val="32"/>
          <w:szCs w:val="32"/>
          <w:lang w:val="en-US" w:eastAsia="zh-CN"/>
        </w:rPr>
        <w:pPrChange w:id="3334" w:author="昌美慧(核稿)" w:date="2024-12-09T10:32:00Z">
          <w:pPr>
            <w:jc w:val="left"/>
          </w:pPr>
        </w:pPrChange>
      </w:pPr>
    </w:p>
    <w:p w14:paraId="30CB968C">
      <w:pPr>
        <w:jc w:val="both"/>
        <w:rPr>
          <w:ins w:id="3338" w:author="田野" w:date="2024-12-03T14:41:00Z"/>
          <w:rFonts w:hint="default" w:ascii="黑体" w:hAnsi="黑体" w:eastAsia="黑体" w:cs="黑体"/>
          <w:sz w:val="32"/>
          <w:szCs w:val="32"/>
          <w:lang w:val="en-US" w:eastAsia="zh-CN"/>
        </w:rPr>
        <w:pPrChange w:id="3337" w:author="昌美慧(核稿)" w:date="2024-12-09T10:32:00Z">
          <w:pPr>
            <w:jc w:val="left"/>
          </w:pPr>
        </w:pPrChange>
      </w:pPr>
      <w:ins w:id="3339" w:author="田野" w:date="2024-12-03T14:41:00Z">
        <w:r>
          <w:rPr>
            <w:rFonts w:hint="eastAsia" w:ascii="黑体" w:hAnsi="黑体" w:eastAsia="黑体" w:cs="黑体"/>
            <w:sz w:val="32"/>
            <w:szCs w:val="32"/>
            <w:lang w:val="en-US" w:eastAsia="zh-CN"/>
          </w:rPr>
          <w:t xml:space="preserve">            ☐其它：</w:t>
        </w:r>
      </w:ins>
      <w:ins w:id="3340" w:author="田野" w:date="2024-12-03T14:41:00Z">
        <w:r>
          <w:rPr>
            <w:rFonts w:hint="eastAsia" w:ascii="黑体" w:hAnsi="黑体" w:eastAsia="黑体" w:cs="黑体"/>
            <w:color w:val="auto"/>
            <w:sz w:val="32"/>
            <w:szCs w:val="32"/>
            <w:u w:val="single"/>
            <w:lang w:val="en-US" w:eastAsia="zh-CN"/>
          </w:rPr>
          <w:t xml:space="preserve">      </w:t>
        </w:r>
      </w:ins>
      <w:ins w:id="3341" w:author="田野" w:date="2024-12-03T14:41:00Z">
        <w:r>
          <w:rPr>
            <w:rFonts w:hint="eastAsia" w:ascii="黑体" w:hAnsi="黑体" w:eastAsia="黑体" w:cs="黑体"/>
            <w:sz w:val="32"/>
            <w:szCs w:val="32"/>
            <w:lang w:val="en-US" w:eastAsia="zh-CN"/>
          </w:rPr>
          <w:t>餐</w:t>
        </w:r>
      </w:ins>
      <w:ins w:id="3342" w:author="田野" w:date="2024-12-03T14:41:00Z">
        <w:r>
          <w:rPr>
            <w:rFonts w:hint="eastAsia" w:ascii="黑体" w:hAnsi="黑体" w:eastAsia="黑体" w:cs="黑体"/>
            <w:color w:val="auto"/>
            <w:sz w:val="32"/>
            <w:szCs w:val="32"/>
            <w:u w:val="single"/>
            <w:lang w:val="en-US" w:eastAsia="zh-CN"/>
          </w:rPr>
          <w:t xml:space="preserve">    </w:t>
        </w:r>
      </w:ins>
      <w:ins w:id="3343" w:author="田野" w:date="2024-12-03T14:41:00Z">
        <w:r>
          <w:rPr>
            <w:rFonts w:hint="eastAsia" w:ascii="黑体" w:hAnsi="黑体" w:eastAsia="黑体" w:cs="黑体"/>
            <w:sz w:val="32"/>
            <w:szCs w:val="32"/>
            <w:lang w:val="en-US" w:eastAsia="zh-CN"/>
          </w:rPr>
          <w:t>（元）</w:t>
        </w:r>
      </w:ins>
    </w:p>
    <w:p w14:paraId="126AA7ED">
      <w:pPr>
        <w:jc w:val="both"/>
        <w:rPr>
          <w:ins w:id="3345" w:author="田野" w:date="2024-12-03T14:41:00Z"/>
          <w:del w:id="3346" w:author="昌美慧(核稿)" w:date="2024-12-09T10:33:00Z"/>
          <w:rFonts w:hint="eastAsia" w:ascii="黑体" w:hAnsi="黑体" w:eastAsia="黑体" w:cs="黑体"/>
          <w:sz w:val="32"/>
          <w:szCs w:val="32"/>
          <w:lang w:val="en-US" w:eastAsia="zh-CN"/>
        </w:rPr>
        <w:pPrChange w:id="3344" w:author="昌美慧(核稿)" w:date="2024-12-09T10:32:00Z">
          <w:pPr>
            <w:jc w:val="left"/>
          </w:pPr>
        </w:pPrChange>
      </w:pPr>
    </w:p>
    <w:p w14:paraId="034B4BDE">
      <w:pPr>
        <w:jc w:val="both"/>
        <w:rPr>
          <w:ins w:id="3348" w:author="田野" w:date="2024-12-03T14:41:00Z"/>
          <w:rFonts w:hint="eastAsia" w:ascii="黑体" w:hAnsi="黑体" w:eastAsia="黑体" w:cs="黑体"/>
          <w:sz w:val="32"/>
          <w:szCs w:val="32"/>
          <w:lang w:val="en-US" w:eastAsia="zh-CN"/>
        </w:rPr>
        <w:pPrChange w:id="3347" w:author="昌美慧(核稿)" w:date="2024-12-09T10:32:00Z">
          <w:pPr>
            <w:jc w:val="left"/>
          </w:pPr>
        </w:pPrChange>
      </w:pPr>
      <w:ins w:id="3349" w:author="田野" w:date="2024-12-03T14:41:00Z">
        <w:r>
          <w:rPr>
            <w:rFonts w:hint="eastAsia" w:ascii="黑体" w:hAnsi="黑体" w:eastAsia="黑体" w:cs="黑体"/>
            <w:sz w:val="32"/>
            <w:szCs w:val="32"/>
            <w:lang w:val="en-US" w:eastAsia="zh-CN"/>
          </w:rPr>
          <w:t>一、请问你对近期供餐公司提供的课间餐满意吗？（单选）</w:t>
        </w:r>
      </w:ins>
    </w:p>
    <w:p w14:paraId="1627C204">
      <w:pPr>
        <w:jc w:val="both"/>
        <w:rPr>
          <w:ins w:id="3351" w:author="田野" w:date="2024-12-03T14:41:00Z"/>
          <w:del w:id="3352" w:author="昌美慧(核稿)" w:date="2024-12-09T10:33:00Z"/>
          <w:rFonts w:hint="eastAsia" w:ascii="黑体" w:hAnsi="黑体" w:eastAsia="黑体" w:cs="黑体"/>
          <w:sz w:val="32"/>
          <w:szCs w:val="32"/>
          <w:lang w:val="en-US" w:eastAsia="zh-CN"/>
        </w:rPr>
        <w:pPrChange w:id="3350" w:author="昌美慧(核稿)" w:date="2024-12-09T10:32:00Z">
          <w:pPr>
            <w:jc w:val="left"/>
          </w:pPr>
        </w:pPrChange>
      </w:pPr>
    </w:p>
    <w:p w14:paraId="1BBCA945">
      <w:pPr>
        <w:numPr>
          <w:ilvl w:val="0"/>
          <w:numId w:val="3"/>
        </w:numPr>
        <w:ind w:firstLine="320" w:firstLineChars="100"/>
        <w:jc w:val="both"/>
        <w:rPr>
          <w:ins w:id="3354" w:author="田野" w:date="2024-12-03T14:41:00Z"/>
          <w:rFonts w:hint="eastAsia" w:ascii="黑体" w:hAnsi="黑体" w:eastAsia="黑体" w:cs="黑体"/>
          <w:sz w:val="32"/>
          <w:szCs w:val="32"/>
          <w:lang w:val="en-US" w:eastAsia="zh-CN"/>
        </w:rPr>
        <w:pPrChange w:id="3353" w:author="昌美慧(核稿)" w:date="2024-12-09T10:32:00Z">
          <w:pPr>
            <w:numPr>
              <w:ilvl w:val="0"/>
              <w:numId w:val="3"/>
            </w:numPr>
            <w:ind w:firstLine="320" w:firstLineChars="100"/>
            <w:jc w:val="left"/>
          </w:pPr>
        </w:pPrChange>
      </w:pPr>
      <w:ins w:id="3355" w:author="田野" w:date="2024-12-03T14:41:00Z">
        <w:r>
          <w:rPr>
            <w:rFonts w:hint="eastAsia" w:ascii="黑体" w:hAnsi="黑体" w:eastAsia="黑体" w:cs="黑体"/>
            <w:sz w:val="32"/>
            <w:szCs w:val="32"/>
            <w:lang w:val="en-US" w:eastAsia="zh-CN"/>
          </w:rPr>
          <w:t>☐非常满意</w:t>
        </w:r>
      </w:ins>
    </w:p>
    <w:p w14:paraId="38088346">
      <w:pPr>
        <w:numPr>
          <w:ilvl w:val="0"/>
          <w:numId w:val="0"/>
        </w:numPr>
        <w:jc w:val="both"/>
        <w:rPr>
          <w:ins w:id="3357" w:author="田野" w:date="2024-12-03T14:41:00Z"/>
          <w:del w:id="3358" w:author="昌美慧(核稿)" w:date="2024-12-09T10:33:00Z"/>
          <w:rFonts w:hint="eastAsia" w:ascii="黑体" w:hAnsi="黑体" w:eastAsia="黑体" w:cs="黑体"/>
          <w:sz w:val="32"/>
          <w:szCs w:val="32"/>
          <w:lang w:val="en-US" w:eastAsia="zh-CN"/>
        </w:rPr>
        <w:pPrChange w:id="3356" w:author="昌美慧(核稿)" w:date="2024-12-09T10:32:00Z">
          <w:pPr>
            <w:numPr>
              <w:ilvl w:val="0"/>
              <w:numId w:val="0"/>
            </w:numPr>
            <w:jc w:val="left"/>
          </w:pPr>
        </w:pPrChange>
      </w:pPr>
    </w:p>
    <w:p w14:paraId="5A488F82">
      <w:pPr>
        <w:numPr>
          <w:ilvl w:val="0"/>
          <w:numId w:val="3"/>
        </w:numPr>
        <w:ind w:left="0" w:leftChars="0" w:firstLine="320" w:firstLineChars="100"/>
        <w:jc w:val="both"/>
        <w:rPr>
          <w:ins w:id="3360" w:author="田野" w:date="2024-12-03T14:41:00Z"/>
          <w:rFonts w:hint="eastAsia" w:ascii="黑体" w:hAnsi="黑体" w:eastAsia="黑体" w:cs="黑体"/>
          <w:sz w:val="32"/>
          <w:szCs w:val="32"/>
          <w:lang w:val="en-US" w:eastAsia="zh-CN"/>
        </w:rPr>
        <w:pPrChange w:id="3359" w:author="昌美慧(核稿)" w:date="2024-12-09T10:32:00Z">
          <w:pPr>
            <w:numPr>
              <w:ilvl w:val="0"/>
              <w:numId w:val="3"/>
            </w:numPr>
            <w:ind w:left="0" w:leftChars="0" w:firstLine="320" w:firstLineChars="100"/>
            <w:jc w:val="left"/>
          </w:pPr>
        </w:pPrChange>
      </w:pPr>
      <w:ins w:id="3361" w:author="田野" w:date="2024-12-03T14:41:00Z">
        <w:r>
          <w:rPr>
            <w:rFonts w:hint="eastAsia" w:ascii="黑体" w:hAnsi="黑体" w:eastAsia="黑体" w:cs="黑体"/>
            <w:sz w:val="32"/>
            <w:szCs w:val="32"/>
            <w:lang w:val="en-US" w:eastAsia="zh-CN"/>
          </w:rPr>
          <w:t>☐满意</w:t>
        </w:r>
      </w:ins>
    </w:p>
    <w:p w14:paraId="319BCA39">
      <w:pPr>
        <w:numPr>
          <w:ilvl w:val="0"/>
          <w:numId w:val="0"/>
        </w:numPr>
        <w:ind w:leftChars="0"/>
        <w:jc w:val="both"/>
        <w:rPr>
          <w:ins w:id="3363" w:author="田野" w:date="2024-12-03T14:41:00Z"/>
          <w:del w:id="3364" w:author="昌美慧(核稿)" w:date="2024-12-09T10:33:00Z"/>
          <w:rFonts w:hint="eastAsia" w:ascii="黑体" w:hAnsi="黑体" w:eastAsia="黑体" w:cs="黑体"/>
          <w:sz w:val="32"/>
          <w:szCs w:val="32"/>
          <w:lang w:val="en-US" w:eastAsia="zh-CN"/>
        </w:rPr>
        <w:pPrChange w:id="3362" w:author="昌美慧(核稿)" w:date="2024-12-09T10:32:00Z">
          <w:pPr>
            <w:numPr>
              <w:ilvl w:val="0"/>
              <w:numId w:val="0"/>
            </w:numPr>
            <w:ind w:leftChars="100"/>
            <w:jc w:val="left"/>
          </w:pPr>
        </w:pPrChange>
      </w:pPr>
    </w:p>
    <w:p w14:paraId="57926D2F">
      <w:pPr>
        <w:numPr>
          <w:ilvl w:val="0"/>
          <w:numId w:val="3"/>
        </w:numPr>
        <w:ind w:left="0" w:leftChars="0" w:firstLine="320" w:firstLineChars="100"/>
        <w:jc w:val="both"/>
        <w:rPr>
          <w:ins w:id="3366" w:author="田野" w:date="2024-12-03T14:41:00Z"/>
          <w:rFonts w:hint="eastAsia" w:ascii="黑体" w:hAnsi="黑体" w:eastAsia="黑体" w:cs="黑体"/>
          <w:sz w:val="32"/>
          <w:szCs w:val="32"/>
          <w:lang w:val="en-US" w:eastAsia="zh-CN"/>
        </w:rPr>
        <w:pPrChange w:id="3365" w:author="昌美慧(核稿)" w:date="2024-12-09T10:32:00Z">
          <w:pPr>
            <w:numPr>
              <w:ilvl w:val="0"/>
              <w:numId w:val="3"/>
            </w:numPr>
            <w:ind w:left="0" w:leftChars="0" w:firstLine="320" w:firstLineChars="100"/>
            <w:jc w:val="left"/>
          </w:pPr>
        </w:pPrChange>
      </w:pPr>
      <w:ins w:id="3367" w:author="田野" w:date="2024-12-03T14:41:00Z">
        <w:r>
          <w:rPr>
            <w:rFonts w:hint="eastAsia" w:ascii="黑体" w:hAnsi="黑体" w:eastAsia="黑体" w:cs="黑体"/>
            <w:sz w:val="32"/>
            <w:szCs w:val="32"/>
            <w:lang w:val="en-US" w:eastAsia="zh-CN"/>
          </w:rPr>
          <w:t>☐不满意</w:t>
        </w:r>
      </w:ins>
    </w:p>
    <w:p w14:paraId="6C454C27">
      <w:pPr>
        <w:jc w:val="both"/>
        <w:rPr>
          <w:ins w:id="3369" w:author="田野" w:date="2024-12-03T14:41:00Z"/>
          <w:del w:id="3370" w:author="昌美慧(核稿)" w:date="2024-12-09T10:33:00Z"/>
          <w:rFonts w:hint="eastAsia" w:ascii="黑体" w:hAnsi="黑体" w:eastAsia="黑体" w:cs="黑体"/>
          <w:sz w:val="32"/>
          <w:szCs w:val="32"/>
          <w:lang w:val="en-US" w:eastAsia="zh-CN"/>
        </w:rPr>
        <w:pPrChange w:id="3368" w:author="昌美慧(核稿)" w:date="2024-12-09T10:32:00Z">
          <w:pPr>
            <w:jc w:val="left"/>
          </w:pPr>
        </w:pPrChange>
      </w:pPr>
    </w:p>
    <w:p w14:paraId="5B199FDA">
      <w:pPr>
        <w:numPr>
          <w:ilvl w:val="0"/>
          <w:numId w:val="4"/>
        </w:numPr>
        <w:jc w:val="both"/>
        <w:rPr>
          <w:ins w:id="3372" w:author="田野" w:date="2024-12-03T14:41:00Z"/>
          <w:rFonts w:hint="eastAsia" w:ascii="黑体" w:hAnsi="黑体" w:eastAsia="黑体" w:cs="黑体"/>
          <w:sz w:val="32"/>
          <w:szCs w:val="32"/>
          <w:lang w:val="en-US" w:eastAsia="zh-CN"/>
        </w:rPr>
        <w:pPrChange w:id="3371" w:author="昌美慧(核稿)" w:date="2024-12-09T10:32:00Z">
          <w:pPr>
            <w:numPr>
              <w:ilvl w:val="0"/>
              <w:numId w:val="4"/>
            </w:numPr>
            <w:jc w:val="left"/>
          </w:pPr>
        </w:pPrChange>
      </w:pPr>
      <w:ins w:id="3373" w:author="田野" w:date="2024-12-03T14:41:00Z">
        <w:r>
          <w:rPr>
            <w:rFonts w:hint="eastAsia" w:ascii="黑体" w:hAnsi="黑体" w:eastAsia="黑体" w:cs="黑体"/>
            <w:sz w:val="32"/>
            <w:szCs w:val="32"/>
            <w:lang w:val="en-US" w:eastAsia="zh-CN"/>
          </w:rPr>
          <w:t>请问你对校外供餐公司有哪些建议？（可多选）</w:t>
        </w:r>
      </w:ins>
    </w:p>
    <w:p w14:paraId="785672BF">
      <w:pPr>
        <w:numPr>
          <w:ilvl w:val="0"/>
          <w:numId w:val="0"/>
        </w:numPr>
        <w:jc w:val="both"/>
        <w:rPr>
          <w:ins w:id="3375" w:author="田野" w:date="2024-12-03T14:41:00Z"/>
          <w:del w:id="3376" w:author="昌美慧(核稿)" w:date="2024-12-09T10:33:00Z"/>
          <w:rFonts w:hint="eastAsia" w:ascii="黑体" w:hAnsi="黑体" w:eastAsia="黑体" w:cs="黑体"/>
          <w:sz w:val="32"/>
          <w:szCs w:val="32"/>
          <w:lang w:val="en-US" w:eastAsia="zh-CN"/>
        </w:rPr>
        <w:pPrChange w:id="3374" w:author="昌美慧(核稿)" w:date="2024-12-09T10:32:00Z">
          <w:pPr>
            <w:numPr>
              <w:ilvl w:val="0"/>
              <w:numId w:val="0"/>
            </w:numPr>
            <w:jc w:val="left"/>
          </w:pPr>
        </w:pPrChange>
      </w:pPr>
    </w:p>
    <w:p w14:paraId="35D956DF">
      <w:pPr>
        <w:numPr>
          <w:ilvl w:val="0"/>
          <w:numId w:val="0"/>
        </w:numPr>
        <w:ind w:firstLine="313" w:firstLineChars="100"/>
        <w:jc w:val="both"/>
        <w:rPr>
          <w:ins w:id="3378" w:author="田野" w:date="2024-12-03T14:41:00Z"/>
          <w:rFonts w:hint="eastAsia" w:ascii="黑体" w:hAnsi="黑体" w:eastAsia="黑体" w:cs="黑体"/>
          <w:sz w:val="32"/>
          <w:szCs w:val="32"/>
          <w:lang w:val="en-US" w:eastAsia="zh-CN"/>
        </w:rPr>
        <w:pPrChange w:id="3377" w:author="昌美慧(核稿)" w:date="2024-12-09T10:32:00Z">
          <w:pPr>
            <w:jc w:val="left"/>
          </w:pPr>
        </w:pPrChange>
      </w:pPr>
      <w:ins w:id="3379" w:author="田野" w:date="2024-12-03T14:41:00Z">
        <w:r>
          <w:rPr>
            <w:rFonts w:hint="eastAsia" w:ascii="黑体" w:hAnsi="黑体" w:eastAsia="黑体" w:cs="黑体"/>
            <w:sz w:val="32"/>
            <w:szCs w:val="32"/>
            <w:lang w:val="en-US" w:eastAsia="zh-CN"/>
          </w:rPr>
          <w:t>1.☐ 进一步提高餐食、餐具卫生，如：</w:t>
        </w:r>
      </w:ins>
      <w:ins w:id="3380" w:author="田野" w:date="2024-12-03T14:41:00Z">
        <w:r>
          <w:rPr>
            <w:rFonts w:hint="eastAsia" w:ascii="黑体" w:hAnsi="黑体" w:eastAsia="黑体" w:cs="黑体"/>
            <w:color w:val="auto"/>
            <w:sz w:val="32"/>
            <w:szCs w:val="32"/>
            <w:u w:val="single"/>
            <w:lang w:val="en-US" w:eastAsia="zh-CN"/>
          </w:rPr>
          <w:t xml:space="preserve">              </w:t>
        </w:r>
      </w:ins>
      <w:ins w:id="3381" w:author="田野" w:date="2024-12-03T14:41:00Z">
        <w:r>
          <w:rPr>
            <w:rFonts w:hint="eastAsia" w:ascii="黑体" w:hAnsi="黑体" w:eastAsia="黑体" w:cs="黑体"/>
            <w:color w:val="auto"/>
            <w:sz w:val="32"/>
            <w:szCs w:val="32"/>
            <w:u w:val="single"/>
            <w:lang w:eastAsia="zh-CN"/>
            <w:rPrChange w:id="3382" w:author="田野" w:date="2024-12-03T14:47:00Z">
              <w:rPr>
                <w:rFonts w:hint="eastAsia" w:ascii="黑体" w:hAnsi="黑体" w:eastAsia="黑体" w:cs="黑体"/>
                <w:color w:val="auto"/>
                <w:sz w:val="32"/>
                <w:szCs w:val="32"/>
                <w:u w:val="single"/>
              </w:rPr>
            </w:rPrChange>
          </w:rPr>
          <w:t> </w:t>
        </w:r>
      </w:ins>
    </w:p>
    <w:p w14:paraId="726C016F">
      <w:pPr>
        <w:numPr>
          <w:ilvl w:val="0"/>
          <w:numId w:val="0"/>
        </w:numPr>
        <w:jc w:val="both"/>
        <w:rPr>
          <w:ins w:id="3384" w:author="田野" w:date="2024-12-03T14:41:00Z"/>
          <w:del w:id="3385" w:author="昌美慧(核稿)" w:date="2024-12-09T10:33:00Z"/>
          <w:rFonts w:hint="eastAsia" w:ascii="黑体" w:hAnsi="黑体" w:eastAsia="黑体" w:cs="黑体"/>
          <w:sz w:val="32"/>
          <w:szCs w:val="32"/>
          <w:lang w:val="en-US" w:eastAsia="zh-CN"/>
        </w:rPr>
        <w:pPrChange w:id="3383" w:author="昌美慧(核稿)" w:date="2024-12-09T10:32:00Z">
          <w:pPr>
            <w:numPr>
              <w:ilvl w:val="0"/>
              <w:numId w:val="0"/>
            </w:numPr>
            <w:jc w:val="left"/>
          </w:pPr>
        </w:pPrChange>
      </w:pPr>
    </w:p>
    <w:p w14:paraId="13CD47AE">
      <w:pPr>
        <w:numPr>
          <w:ilvl w:val="0"/>
          <w:numId w:val="0"/>
        </w:numPr>
        <w:ind w:firstLine="313" w:firstLineChars="100"/>
        <w:jc w:val="both"/>
        <w:rPr>
          <w:ins w:id="3387" w:author="田野" w:date="2024-12-03T14:41:00Z"/>
          <w:rFonts w:hint="eastAsia" w:ascii="黑体" w:hAnsi="黑体" w:eastAsia="黑体" w:cs="黑体"/>
          <w:color w:val="auto"/>
          <w:sz w:val="32"/>
          <w:szCs w:val="32"/>
          <w:u w:val="single"/>
        </w:rPr>
        <w:pPrChange w:id="3386" w:author="昌美慧(核稿)" w:date="2024-12-09T10:32:00Z">
          <w:pPr>
            <w:numPr>
              <w:ilvl w:val="0"/>
              <w:numId w:val="5"/>
            </w:numPr>
            <w:jc w:val="left"/>
          </w:pPr>
        </w:pPrChange>
      </w:pPr>
      <w:ins w:id="3388" w:author="田野" w:date="2024-12-03T14:47:00Z">
        <w:r>
          <w:rPr>
            <w:rFonts w:hint="default" w:ascii="黑体" w:hAnsi="黑体" w:eastAsia="黑体" w:cs="黑体"/>
            <w:sz w:val="32"/>
            <w:szCs w:val="32"/>
            <w:lang w:val="en" w:eastAsia="zh-CN"/>
          </w:rPr>
          <w:t>2.</w:t>
        </w:r>
      </w:ins>
      <w:ins w:id="3389" w:author="田野" w:date="2024-12-03T14:41:00Z">
        <w:r>
          <w:rPr>
            <w:rFonts w:hint="eastAsia" w:ascii="黑体" w:hAnsi="黑体" w:eastAsia="黑体" w:cs="黑体"/>
            <w:sz w:val="32"/>
            <w:szCs w:val="32"/>
            <w:lang w:val="en-US" w:eastAsia="zh-CN"/>
          </w:rPr>
          <w:t>☐ 进一步丰富餐食口味、品种，如：</w:t>
        </w:r>
      </w:ins>
      <w:ins w:id="3390" w:author="田野" w:date="2024-12-03T14:41:00Z">
        <w:r>
          <w:rPr>
            <w:rFonts w:hint="eastAsia" w:ascii="黑体" w:hAnsi="黑体" w:eastAsia="黑体" w:cs="黑体"/>
            <w:color w:val="auto"/>
            <w:sz w:val="32"/>
            <w:szCs w:val="32"/>
            <w:u w:val="single"/>
            <w:lang w:val="en-US" w:eastAsia="zh-CN"/>
          </w:rPr>
          <w:t xml:space="preserve">              </w:t>
        </w:r>
      </w:ins>
      <w:ins w:id="3391" w:author="田野" w:date="2024-12-03T14:41:00Z">
        <w:r>
          <w:rPr>
            <w:rFonts w:hint="eastAsia" w:ascii="黑体" w:hAnsi="黑体" w:eastAsia="黑体" w:cs="黑体"/>
            <w:color w:val="auto"/>
            <w:sz w:val="32"/>
            <w:szCs w:val="32"/>
            <w:u w:val="single"/>
          </w:rPr>
          <w:t> </w:t>
        </w:r>
      </w:ins>
    </w:p>
    <w:p w14:paraId="2746A88E">
      <w:pPr>
        <w:numPr>
          <w:ilvl w:val="0"/>
          <w:numId w:val="0"/>
        </w:numPr>
        <w:jc w:val="both"/>
        <w:rPr>
          <w:ins w:id="3393" w:author="田野" w:date="2024-12-03T14:41:00Z"/>
          <w:del w:id="3394" w:author="昌美慧(核稿)" w:date="2024-12-09T10:33:00Z"/>
          <w:rFonts w:hint="eastAsia" w:ascii="黑体" w:hAnsi="黑体" w:eastAsia="黑体" w:cs="黑体"/>
          <w:color w:val="auto"/>
          <w:sz w:val="32"/>
          <w:szCs w:val="32"/>
          <w:u w:val="single"/>
          <w:lang w:val="en-US" w:eastAsia="zh-CN"/>
        </w:rPr>
        <w:pPrChange w:id="3392" w:author="昌美慧(核稿)" w:date="2024-12-09T10:32:00Z">
          <w:pPr>
            <w:numPr>
              <w:ilvl w:val="0"/>
              <w:numId w:val="0"/>
            </w:numPr>
            <w:jc w:val="left"/>
          </w:pPr>
        </w:pPrChange>
      </w:pPr>
    </w:p>
    <w:p w14:paraId="17FA82AD">
      <w:pPr>
        <w:numPr>
          <w:ilvl w:val="0"/>
          <w:numId w:val="0"/>
        </w:numPr>
        <w:ind w:left="0" w:leftChars="0" w:firstLine="313" w:firstLineChars="100"/>
        <w:jc w:val="both"/>
        <w:rPr>
          <w:ins w:id="3396" w:author="田野" w:date="2024-12-03T14:41:00Z"/>
          <w:rFonts w:hint="eastAsia" w:ascii="黑体" w:hAnsi="黑体" w:eastAsia="黑体" w:cs="黑体"/>
          <w:sz w:val="32"/>
          <w:szCs w:val="32"/>
          <w:lang w:val="en-US" w:eastAsia="zh-CN"/>
        </w:rPr>
        <w:pPrChange w:id="3395" w:author="昌美慧(核稿)" w:date="2024-12-09T10:32:00Z">
          <w:pPr>
            <w:numPr>
              <w:ilvl w:val="0"/>
              <w:numId w:val="5"/>
            </w:numPr>
            <w:ind w:left="0" w:leftChars="0" w:firstLine="0" w:firstLineChars="0"/>
            <w:jc w:val="left"/>
          </w:pPr>
        </w:pPrChange>
      </w:pPr>
      <w:ins w:id="3397" w:author="田野" w:date="2024-12-03T14:48:00Z">
        <w:r>
          <w:rPr>
            <w:rFonts w:hint="default" w:ascii="黑体" w:hAnsi="黑体" w:eastAsia="黑体" w:cs="黑体"/>
            <w:sz w:val="32"/>
            <w:szCs w:val="32"/>
            <w:lang w:val="en" w:eastAsia="zh-CN"/>
          </w:rPr>
          <w:t>3.</w:t>
        </w:r>
      </w:ins>
      <w:ins w:id="3398" w:author="田野" w:date="2024-12-03T14:41:00Z">
        <w:r>
          <w:rPr>
            <w:rFonts w:hint="eastAsia" w:ascii="黑体" w:hAnsi="黑体" w:eastAsia="黑体" w:cs="黑体"/>
            <w:sz w:val="32"/>
            <w:szCs w:val="32"/>
            <w:lang w:val="en-US" w:eastAsia="zh-CN"/>
          </w:rPr>
          <w:t>☐ 进一步加大餐食菜量、份量，如：</w:t>
        </w:r>
      </w:ins>
      <w:ins w:id="3399" w:author="田野" w:date="2024-12-03T14:41:00Z">
        <w:r>
          <w:rPr>
            <w:rFonts w:hint="eastAsia" w:ascii="黑体" w:hAnsi="黑体" w:eastAsia="黑体" w:cs="黑体"/>
            <w:color w:val="auto"/>
            <w:sz w:val="32"/>
            <w:szCs w:val="32"/>
            <w:u w:val="single"/>
            <w:lang w:val="en-US" w:eastAsia="zh-CN"/>
          </w:rPr>
          <w:t xml:space="preserve">              </w:t>
        </w:r>
      </w:ins>
      <w:ins w:id="3400" w:author="田野" w:date="2024-12-03T14:41:00Z">
        <w:r>
          <w:rPr>
            <w:rFonts w:hint="eastAsia" w:ascii="黑体" w:hAnsi="黑体" w:eastAsia="黑体" w:cs="黑体"/>
            <w:color w:val="auto"/>
            <w:sz w:val="32"/>
            <w:szCs w:val="32"/>
            <w:u w:val="single"/>
          </w:rPr>
          <w:t> </w:t>
        </w:r>
      </w:ins>
      <w:ins w:id="3401" w:author="田野" w:date="2024-12-03T14:41:00Z">
        <w:r>
          <w:rPr>
            <w:rFonts w:hint="eastAsia" w:ascii="黑体" w:hAnsi="黑体" w:eastAsia="黑体" w:cs="黑体"/>
            <w:sz w:val="32"/>
            <w:szCs w:val="32"/>
            <w:lang w:val="en-US" w:eastAsia="zh-CN"/>
          </w:rPr>
          <w:t xml:space="preserve"> </w:t>
        </w:r>
      </w:ins>
    </w:p>
    <w:p w14:paraId="2D8A9DA0">
      <w:pPr>
        <w:numPr>
          <w:ilvl w:val="0"/>
          <w:numId w:val="0"/>
        </w:numPr>
        <w:ind w:leftChars="0"/>
        <w:jc w:val="both"/>
        <w:rPr>
          <w:ins w:id="3403" w:author="田野" w:date="2024-12-03T14:41:00Z"/>
          <w:del w:id="3404" w:author="昌美慧(核稿)" w:date="2024-12-09T10:33:00Z"/>
          <w:rFonts w:hint="eastAsia" w:ascii="黑体" w:hAnsi="黑体" w:eastAsia="黑体" w:cs="黑体"/>
          <w:sz w:val="32"/>
          <w:szCs w:val="32"/>
          <w:lang w:val="en-US" w:eastAsia="zh-CN"/>
        </w:rPr>
        <w:pPrChange w:id="3402" w:author="昌美慧(核稿)" w:date="2024-12-09T10:32:00Z">
          <w:pPr>
            <w:numPr>
              <w:ilvl w:val="0"/>
              <w:numId w:val="0"/>
            </w:numPr>
            <w:ind w:leftChars="0"/>
            <w:jc w:val="left"/>
          </w:pPr>
        </w:pPrChange>
      </w:pPr>
    </w:p>
    <w:p w14:paraId="75298B28">
      <w:pPr>
        <w:numPr>
          <w:ilvl w:val="0"/>
          <w:numId w:val="0"/>
        </w:numPr>
        <w:ind w:leftChars="0" w:firstLine="313" w:firstLineChars="100"/>
        <w:jc w:val="both"/>
        <w:rPr>
          <w:ins w:id="3406" w:author="田野" w:date="2024-12-03T14:41:00Z"/>
          <w:rFonts w:hint="eastAsia" w:ascii="黑体" w:hAnsi="黑体" w:eastAsia="黑体" w:cs="黑体"/>
          <w:sz w:val="32"/>
          <w:szCs w:val="32"/>
          <w:lang w:val="en-US" w:eastAsia="zh-CN"/>
        </w:rPr>
        <w:pPrChange w:id="3405" w:author="昌美慧(核稿)" w:date="2024-12-09T10:32:00Z">
          <w:pPr>
            <w:numPr>
              <w:ilvl w:val="0"/>
              <w:numId w:val="0"/>
            </w:numPr>
            <w:ind w:leftChars="0"/>
            <w:jc w:val="left"/>
          </w:pPr>
        </w:pPrChange>
      </w:pPr>
      <w:ins w:id="3407" w:author="田野" w:date="2024-12-03T14:41:00Z">
        <w:r>
          <w:rPr>
            <w:rFonts w:hint="eastAsia" w:ascii="黑体" w:hAnsi="黑体" w:eastAsia="黑体" w:cs="黑体"/>
            <w:sz w:val="32"/>
            <w:szCs w:val="32"/>
            <w:lang w:val="en-US" w:eastAsia="zh-CN"/>
          </w:rPr>
          <w:t>4.☐ 其它建议：</w:t>
        </w:r>
      </w:ins>
      <w:ins w:id="3408" w:author="田野" w:date="2024-12-03T14:41:00Z">
        <w:r>
          <w:rPr>
            <w:rFonts w:hint="eastAsia" w:ascii="黑体" w:hAnsi="黑体" w:eastAsia="黑体" w:cs="黑体"/>
            <w:color w:val="auto"/>
            <w:sz w:val="32"/>
            <w:szCs w:val="32"/>
            <w:u w:val="single"/>
            <w:lang w:val="en-US" w:eastAsia="zh-CN"/>
          </w:rPr>
          <w:t xml:space="preserve">                                  </w:t>
        </w:r>
      </w:ins>
      <w:ins w:id="3409" w:author="田野" w:date="2024-12-03T14:41:00Z">
        <w:r>
          <w:rPr>
            <w:rFonts w:hint="eastAsia" w:ascii="黑体" w:hAnsi="黑体" w:eastAsia="黑体" w:cs="黑体"/>
            <w:color w:val="auto"/>
            <w:sz w:val="32"/>
            <w:szCs w:val="32"/>
            <w:u w:val="single"/>
          </w:rPr>
          <w:t> </w:t>
        </w:r>
      </w:ins>
      <w:ins w:id="3410" w:author="田野" w:date="2024-12-03T14:41:00Z">
        <w:r>
          <w:rPr>
            <w:rFonts w:hint="eastAsia" w:ascii="黑体" w:hAnsi="黑体" w:eastAsia="黑体" w:cs="黑体"/>
            <w:sz w:val="32"/>
            <w:szCs w:val="32"/>
            <w:lang w:val="en-US" w:eastAsia="zh-CN"/>
          </w:rPr>
          <w:t xml:space="preserve"> </w:t>
        </w:r>
      </w:ins>
    </w:p>
    <w:p w14:paraId="24BBC2C3">
      <w:pPr>
        <w:numPr>
          <w:ilvl w:val="0"/>
          <w:numId w:val="0"/>
        </w:numPr>
        <w:jc w:val="both"/>
        <w:rPr>
          <w:ins w:id="3412" w:author="田野" w:date="2024-12-03T14:48:00Z"/>
          <w:rFonts w:hint="eastAsia" w:ascii="黑体" w:hAnsi="黑体" w:eastAsia="黑体" w:cs="黑体"/>
          <w:sz w:val="32"/>
          <w:szCs w:val="32"/>
          <w:lang w:val="en-US" w:eastAsia="zh-CN"/>
        </w:rPr>
        <w:pPrChange w:id="3411" w:author="昌美慧(核稿)" w:date="2024-12-09T10:32:00Z">
          <w:pPr>
            <w:numPr>
              <w:ilvl w:val="0"/>
              <w:numId w:val="0"/>
            </w:numPr>
            <w:jc w:val="left"/>
          </w:pPr>
        </w:pPrChange>
      </w:pPr>
      <w:ins w:id="3413" w:author="田野" w:date="2024-12-03T14:41:00Z">
        <w:r>
          <w:rPr>
            <w:rFonts w:hint="eastAsia" w:ascii="黑体" w:hAnsi="黑体" w:eastAsia="黑体" w:cs="黑体"/>
            <w:sz w:val="32"/>
            <w:szCs w:val="32"/>
            <w:lang w:val="en-US" w:eastAsia="zh-CN"/>
          </w:rPr>
          <w:t xml:space="preserve"> </w:t>
        </w:r>
      </w:ins>
    </w:p>
    <w:p w14:paraId="67130352">
      <w:pPr>
        <w:numPr>
          <w:ilvl w:val="0"/>
          <w:numId w:val="0"/>
        </w:numPr>
        <w:jc w:val="both"/>
        <w:rPr>
          <w:ins w:id="3415" w:author="田野" w:date="2024-12-03T14:41:00Z"/>
          <w:del w:id="3416" w:author="昌美慧(核稿)" w:date="2024-12-09T10:33:00Z"/>
          <w:rFonts w:hint="eastAsia"/>
          <w:lang w:val="en-US" w:eastAsia="zh-CN"/>
        </w:rPr>
        <w:pPrChange w:id="3414" w:author="昌美慧(核稿)" w:date="2024-12-09T10:32:00Z">
          <w:pPr>
            <w:numPr>
              <w:ilvl w:val="0"/>
              <w:numId w:val="0"/>
            </w:numPr>
            <w:jc w:val="left"/>
          </w:pPr>
        </w:pPrChange>
      </w:pPr>
      <w:ins w:id="3417" w:author="田野" w:date="2024-12-03T14:48:00Z">
        <w:r>
          <w:rPr>
            <w:rFonts w:hint="eastAsia" w:ascii="黑体" w:hAnsi="黑体" w:eastAsia="黑体" w:cs="黑体"/>
            <w:sz w:val="32"/>
            <w:szCs w:val="32"/>
            <w:lang w:val="en-US" w:eastAsia="zh-CN"/>
          </w:rPr>
          <w:br w:type="page"/>
        </w:r>
      </w:ins>
      <w:ins w:id="3418" w:author="田野" w:date="2024-12-03T14:41:00Z">
        <w:del w:id="3419" w:author="昌美慧(核稿)" w:date="2024-12-09T10:33:00Z">
          <w:r>
            <w:rPr>
              <w:rFonts w:hint="eastAsia" w:ascii="黑体" w:hAnsi="黑体" w:eastAsia="黑体" w:cs="黑体"/>
              <w:color w:val="auto"/>
              <w:sz w:val="32"/>
              <w:szCs w:val="32"/>
              <w:u w:val="single"/>
              <w:lang w:val="en-US" w:eastAsia="zh-CN"/>
            </w:rPr>
            <w:delText xml:space="preserve">  </w:delText>
          </w:r>
        </w:del>
      </w:ins>
    </w:p>
    <w:p w14:paraId="784A0966">
      <w:pPr>
        <w:numPr>
          <w:ilvl w:val="0"/>
          <w:numId w:val="0"/>
        </w:numPr>
        <w:jc w:val="both"/>
        <w:rPr>
          <w:ins w:id="3421" w:author="田野" w:date="2024-12-03T14:41:00Z"/>
          <w:del w:id="3422" w:author="昌美慧(核稿)" w:date="2024-12-09T10:33:00Z"/>
          <w:rFonts w:hint="default" w:ascii="仿宋" w:hAnsi="仿宋" w:eastAsia="仿宋" w:cs="仿宋"/>
          <w:sz w:val="28"/>
          <w:szCs w:val="28"/>
          <w:lang w:val="en-US" w:eastAsia="zh-CN"/>
        </w:rPr>
        <w:pPrChange w:id="3420" w:author="昌美慧(核稿)" w:date="2024-12-09T10:33:00Z">
          <w:pPr>
            <w:pStyle w:val="10"/>
          </w:pPr>
        </w:pPrChange>
      </w:pPr>
      <w:ins w:id="3423" w:author="田野" w:date="2024-12-03T14:41:00Z">
        <w:del w:id="3424" w:author="昌美慧(核稿)" w:date="2024-12-09T10:33:00Z">
          <w:r>
            <w:rPr>
              <w:rFonts w:hint="eastAsia" w:ascii="仿宋" w:hAnsi="仿宋" w:eastAsia="仿宋" w:cs="仿宋"/>
              <w:sz w:val="28"/>
              <w:szCs w:val="28"/>
              <w:lang w:val="en-US" w:eastAsia="zh-CN"/>
            </w:rPr>
            <w:delText>附件2</w:delText>
          </w:r>
        </w:del>
      </w:ins>
    </w:p>
    <w:p w14:paraId="630844E0">
      <w:pPr>
        <w:bidi w:val="0"/>
        <w:jc w:val="center"/>
        <w:rPr>
          <w:ins w:id="3426" w:author="田野" w:date="2024-12-03T14:41:00Z"/>
          <w:rFonts w:hint="eastAsia" w:ascii="方正小标宋简体" w:hAnsi="方正小标宋简体" w:eastAsia="方正小标宋简体" w:cs="方正小标宋简体"/>
          <w:sz w:val="44"/>
          <w:szCs w:val="44"/>
          <w:lang w:val="en-US" w:eastAsia="zh-CN"/>
          <w:rPrChange w:id="3427" w:author="昌美慧(核稿)" w:date="2024-12-09T10:33:00Z">
            <w:rPr>
              <w:ins w:id="3428" w:author="田野" w:date="2024-12-03T14:41:00Z"/>
              <w:rFonts w:hint="eastAsia" w:ascii="宋体" w:hAnsi="宋体" w:eastAsia="宋体" w:cs="宋体"/>
              <w:sz w:val="36"/>
              <w:szCs w:val="36"/>
              <w:lang w:val="en-US" w:eastAsia="zh-CN"/>
            </w:rPr>
          </w:rPrChange>
        </w:rPr>
        <w:pPrChange w:id="3425" w:author="昌美慧(核稿)" w:date="2024-12-09T10:33:00Z">
          <w:pPr>
            <w:pStyle w:val="3"/>
            <w:bidi w:val="0"/>
          </w:pPr>
        </w:pPrChange>
      </w:pPr>
      <w:ins w:id="3429" w:author="田野" w:date="2024-12-03T14:41:00Z">
        <w:r>
          <w:rPr>
            <w:rFonts w:hint="eastAsia" w:ascii="方正小标宋简体" w:hAnsi="方正小标宋简体" w:eastAsia="方正小标宋简体" w:cs="方正小标宋简体"/>
            <w:sz w:val="44"/>
            <w:szCs w:val="44"/>
            <w:lang w:val="en-US" w:eastAsia="zh-CN"/>
            <w:rPrChange w:id="3430" w:author="昌美慧(核稿)" w:date="2024-12-09T10:33:00Z">
              <w:rPr>
                <w:rFonts w:hint="eastAsia" w:ascii="宋体" w:hAnsi="宋体" w:eastAsia="宋体" w:cs="宋体"/>
                <w:sz w:val="36"/>
                <w:szCs w:val="36"/>
                <w:lang w:val="en-US" w:eastAsia="zh-CN"/>
              </w:rPr>
            </w:rPrChange>
          </w:rPr>
          <w:t>供餐单位原材料信息表</w:t>
        </w:r>
      </w:ins>
    </w:p>
    <w:p w14:paraId="66D37AFC">
      <w:pPr>
        <w:rPr>
          <w:ins w:id="3431" w:author="田野" w:date="2024-12-03T14:41:00Z"/>
          <w:rFonts w:hint="default"/>
          <w:lang w:val="en-US" w:eastAsia="zh-CN"/>
        </w:rPr>
      </w:pPr>
      <w:ins w:id="3432" w:author="田野" w:date="2024-12-03T14:41:00Z">
        <w:r>
          <w:rPr>
            <w:rFonts w:hint="eastAsia" w:ascii="仿宋" w:hAnsi="仿宋" w:eastAsia="仿宋" w:cs="仿宋"/>
            <w:b w:val="0"/>
            <w:bCs w:val="0"/>
            <w:sz w:val="24"/>
            <w:szCs w:val="24"/>
            <w:lang w:val="en-US" w:eastAsia="zh-CN"/>
            <w:rPrChange w:id="3433" w:author="昌美慧(核稿)" w:date="2024-12-09T10:34:00Z">
              <w:rPr>
                <w:rFonts w:hint="eastAsia" w:ascii="仿宋" w:hAnsi="仿宋" w:eastAsia="仿宋" w:cs="仿宋"/>
                <w:b/>
                <w:bCs/>
                <w:sz w:val="24"/>
                <w:szCs w:val="24"/>
                <w:lang w:val="en-US" w:eastAsia="zh-CN"/>
              </w:rPr>
            </w:rPrChange>
          </w:rPr>
          <w:t>供餐</w:t>
        </w:r>
      </w:ins>
      <w:ins w:id="3434" w:author="田野" w:date="2024-12-03T14:41:00Z">
        <w:r>
          <w:rPr>
            <w:rFonts w:hint="eastAsia" w:ascii="仿宋" w:hAnsi="仿宋" w:eastAsia="仿宋" w:cs="仿宋"/>
            <w:b w:val="0"/>
            <w:bCs w:val="0"/>
            <w:vertAlign w:val="baseline"/>
            <w:lang w:val="en-US" w:eastAsia="zh-CN"/>
            <w:rPrChange w:id="3435" w:author="昌美慧(核稿)" w:date="2024-12-09T10:34:00Z">
              <w:rPr>
                <w:rFonts w:hint="eastAsia" w:ascii="仿宋" w:hAnsi="仿宋" w:eastAsia="仿宋" w:cs="仿宋"/>
                <w:b/>
                <w:bCs/>
                <w:vertAlign w:val="baseline"/>
                <w:lang w:val="en-US" w:eastAsia="zh-CN"/>
              </w:rPr>
            </w:rPrChange>
          </w:rPr>
          <w:t>单位名称（企业）：</w:t>
        </w:r>
      </w:ins>
    </w:p>
    <w:tbl>
      <w:tblPr>
        <w:tblStyle w:val="15"/>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043"/>
        <w:gridCol w:w="1385"/>
        <w:gridCol w:w="2091"/>
        <w:gridCol w:w="3207"/>
      </w:tblGrid>
      <w:tr w14:paraId="1E79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ins w:id="3436" w:author="田野" w:date="2024-12-03T14:41:00Z"/>
        </w:trPr>
        <w:tc>
          <w:tcPr>
            <w:tcW w:w="782" w:type="dxa"/>
            <w:noWrap w:val="0"/>
            <w:vAlign w:val="center"/>
          </w:tcPr>
          <w:p w14:paraId="01E33768">
            <w:pPr>
              <w:pStyle w:val="11"/>
              <w:widowControl w:val="0"/>
              <w:numPr>
                <w:ilvl w:val="0"/>
                <w:numId w:val="0"/>
              </w:numPr>
              <w:jc w:val="center"/>
              <w:rPr>
                <w:ins w:id="3437" w:author="田野" w:date="2024-12-03T14:41:00Z"/>
                <w:rFonts w:hint="eastAsia" w:ascii="黑体" w:hAnsi="黑体" w:eastAsia="黑体" w:cs="黑体"/>
                <w:b w:val="0"/>
                <w:bCs w:val="0"/>
                <w:vertAlign w:val="baseline"/>
                <w:lang w:val="en-US" w:eastAsia="zh-CN"/>
                <w:rPrChange w:id="3438" w:author="昌美慧(核稿)" w:date="2024-12-09T10:33:00Z">
                  <w:rPr>
                    <w:ins w:id="3439" w:author="田野" w:date="2024-12-03T14:41:00Z"/>
                    <w:rFonts w:hint="default" w:ascii="仿宋" w:hAnsi="仿宋" w:eastAsia="仿宋" w:cs="仿宋"/>
                    <w:b/>
                    <w:bCs/>
                    <w:vertAlign w:val="baseline"/>
                    <w:lang w:val="en-US" w:eastAsia="zh-CN"/>
                  </w:rPr>
                </w:rPrChange>
              </w:rPr>
            </w:pPr>
            <w:ins w:id="3440" w:author="田野" w:date="2024-12-03T14:41:00Z">
              <w:r>
                <w:rPr>
                  <w:rFonts w:hint="eastAsia" w:ascii="黑体" w:hAnsi="黑体" w:eastAsia="黑体" w:cs="黑体"/>
                  <w:b w:val="0"/>
                  <w:bCs w:val="0"/>
                  <w:vertAlign w:val="baseline"/>
                  <w:lang w:val="en-US" w:eastAsia="zh-CN"/>
                  <w:rPrChange w:id="3441" w:author="昌美慧(核稿)" w:date="2024-12-09T10:33:00Z">
                    <w:rPr>
                      <w:rFonts w:hint="eastAsia" w:ascii="仿宋" w:hAnsi="仿宋" w:eastAsia="仿宋" w:cs="仿宋"/>
                      <w:b/>
                      <w:bCs/>
                      <w:vertAlign w:val="baseline"/>
                      <w:lang w:val="en-US" w:eastAsia="zh-CN"/>
                    </w:rPr>
                  </w:rPrChange>
                </w:rPr>
                <w:t>序号</w:t>
              </w:r>
            </w:ins>
          </w:p>
        </w:tc>
        <w:tc>
          <w:tcPr>
            <w:tcW w:w="1043" w:type="dxa"/>
            <w:noWrap w:val="0"/>
            <w:vAlign w:val="center"/>
          </w:tcPr>
          <w:p w14:paraId="4E9195D8">
            <w:pPr>
              <w:pStyle w:val="11"/>
              <w:widowControl w:val="0"/>
              <w:numPr>
                <w:ilvl w:val="0"/>
                <w:numId w:val="0"/>
              </w:numPr>
              <w:jc w:val="center"/>
              <w:rPr>
                <w:ins w:id="3442" w:author="田野" w:date="2024-12-03T14:41:00Z"/>
                <w:rFonts w:hint="eastAsia" w:ascii="黑体" w:hAnsi="黑体" w:eastAsia="黑体" w:cs="黑体"/>
                <w:b w:val="0"/>
                <w:bCs w:val="0"/>
                <w:vertAlign w:val="baseline"/>
                <w:lang w:val="en-US" w:eastAsia="zh-CN"/>
                <w:rPrChange w:id="3443" w:author="昌美慧(核稿)" w:date="2024-12-09T10:33:00Z">
                  <w:rPr>
                    <w:ins w:id="3444" w:author="田野" w:date="2024-12-03T14:41:00Z"/>
                    <w:rFonts w:hint="default" w:ascii="仿宋" w:hAnsi="仿宋" w:eastAsia="仿宋" w:cs="仿宋"/>
                    <w:b/>
                    <w:bCs/>
                    <w:vertAlign w:val="baseline"/>
                    <w:lang w:val="en-US" w:eastAsia="zh-CN"/>
                  </w:rPr>
                </w:rPrChange>
              </w:rPr>
            </w:pPr>
            <w:ins w:id="3445" w:author="田野" w:date="2024-12-03T14:41:00Z">
              <w:r>
                <w:rPr>
                  <w:rFonts w:hint="eastAsia" w:ascii="黑体" w:hAnsi="黑体" w:eastAsia="黑体" w:cs="黑体"/>
                  <w:b w:val="0"/>
                  <w:bCs w:val="0"/>
                  <w:vertAlign w:val="baseline"/>
                  <w:lang w:val="en-US" w:eastAsia="zh-CN"/>
                  <w:rPrChange w:id="3446" w:author="昌美慧(核稿)" w:date="2024-12-09T10:33:00Z">
                    <w:rPr>
                      <w:rFonts w:hint="eastAsia" w:ascii="仿宋" w:hAnsi="仿宋" w:eastAsia="仿宋" w:cs="仿宋"/>
                      <w:b/>
                      <w:bCs/>
                      <w:vertAlign w:val="baseline"/>
                      <w:lang w:val="en-US" w:eastAsia="zh-CN"/>
                    </w:rPr>
                  </w:rPrChange>
                </w:rPr>
                <w:t>品类</w:t>
              </w:r>
            </w:ins>
          </w:p>
        </w:tc>
        <w:tc>
          <w:tcPr>
            <w:tcW w:w="1385" w:type="dxa"/>
            <w:noWrap w:val="0"/>
            <w:vAlign w:val="center"/>
          </w:tcPr>
          <w:p w14:paraId="257CD998">
            <w:pPr>
              <w:pStyle w:val="11"/>
              <w:widowControl w:val="0"/>
              <w:numPr>
                <w:ilvl w:val="0"/>
                <w:numId w:val="0"/>
              </w:numPr>
              <w:jc w:val="center"/>
              <w:rPr>
                <w:ins w:id="3447" w:author="田野" w:date="2024-12-03T14:41:00Z"/>
                <w:rFonts w:hint="eastAsia" w:ascii="黑体" w:hAnsi="黑体" w:eastAsia="黑体" w:cs="黑体"/>
                <w:b w:val="0"/>
                <w:bCs w:val="0"/>
                <w:vertAlign w:val="baseline"/>
                <w:lang w:val="en-US" w:eastAsia="zh-CN"/>
                <w:rPrChange w:id="3448" w:author="昌美慧(核稿)" w:date="2024-12-09T10:33:00Z">
                  <w:rPr>
                    <w:ins w:id="3449" w:author="田野" w:date="2024-12-03T14:41:00Z"/>
                    <w:rFonts w:hint="default" w:ascii="仿宋" w:hAnsi="仿宋" w:eastAsia="仿宋" w:cs="仿宋"/>
                    <w:b/>
                    <w:bCs/>
                    <w:vertAlign w:val="baseline"/>
                    <w:lang w:val="en-US" w:eastAsia="zh-CN"/>
                  </w:rPr>
                </w:rPrChange>
              </w:rPr>
            </w:pPr>
            <w:ins w:id="3450" w:author="田野" w:date="2024-12-03T14:41:00Z">
              <w:r>
                <w:rPr>
                  <w:rFonts w:hint="eastAsia" w:ascii="黑体" w:hAnsi="黑体" w:eastAsia="黑体" w:cs="黑体"/>
                  <w:b w:val="0"/>
                  <w:bCs w:val="0"/>
                  <w:vertAlign w:val="baseline"/>
                  <w:lang w:val="en-US" w:eastAsia="zh-CN"/>
                  <w:rPrChange w:id="3451" w:author="昌美慧(核稿)" w:date="2024-12-09T10:33:00Z">
                    <w:rPr>
                      <w:rFonts w:hint="eastAsia" w:ascii="仿宋" w:hAnsi="仿宋" w:eastAsia="仿宋" w:cs="仿宋"/>
                      <w:b/>
                      <w:bCs/>
                      <w:vertAlign w:val="baseline"/>
                      <w:lang w:val="en-US" w:eastAsia="zh-CN"/>
                    </w:rPr>
                  </w:rPrChange>
                </w:rPr>
                <w:t>品牌</w:t>
              </w:r>
            </w:ins>
          </w:p>
        </w:tc>
        <w:tc>
          <w:tcPr>
            <w:tcW w:w="2091" w:type="dxa"/>
            <w:noWrap w:val="0"/>
            <w:vAlign w:val="center"/>
          </w:tcPr>
          <w:p w14:paraId="4E956B76">
            <w:pPr>
              <w:pStyle w:val="11"/>
              <w:widowControl w:val="0"/>
              <w:numPr>
                <w:ilvl w:val="0"/>
                <w:numId w:val="0"/>
              </w:numPr>
              <w:jc w:val="center"/>
              <w:rPr>
                <w:ins w:id="3452" w:author="田野" w:date="2024-12-03T14:41:00Z"/>
                <w:rFonts w:hint="eastAsia" w:ascii="黑体" w:hAnsi="黑体" w:eastAsia="黑体" w:cs="黑体"/>
                <w:b w:val="0"/>
                <w:bCs w:val="0"/>
                <w:vertAlign w:val="baseline"/>
                <w:lang w:val="en-US" w:eastAsia="zh-CN"/>
                <w:rPrChange w:id="3453" w:author="昌美慧(核稿)" w:date="2024-12-09T10:33:00Z">
                  <w:rPr>
                    <w:ins w:id="3454" w:author="田野" w:date="2024-12-03T14:41:00Z"/>
                    <w:rFonts w:hint="default" w:ascii="仿宋" w:hAnsi="仿宋" w:eastAsia="仿宋" w:cs="仿宋"/>
                    <w:b/>
                    <w:bCs/>
                    <w:vertAlign w:val="baseline"/>
                    <w:lang w:val="en-US" w:eastAsia="zh-CN"/>
                  </w:rPr>
                </w:rPrChange>
              </w:rPr>
            </w:pPr>
            <w:ins w:id="3455" w:author="田野" w:date="2024-12-03T14:41:00Z">
              <w:r>
                <w:rPr>
                  <w:rFonts w:hint="eastAsia" w:ascii="黑体" w:hAnsi="黑体" w:eastAsia="黑体" w:cs="黑体"/>
                  <w:b w:val="0"/>
                  <w:bCs w:val="0"/>
                  <w:vertAlign w:val="baseline"/>
                  <w:lang w:val="en-US" w:eastAsia="zh-CN"/>
                  <w:rPrChange w:id="3456" w:author="昌美慧(核稿)" w:date="2024-12-09T10:33:00Z">
                    <w:rPr>
                      <w:rFonts w:hint="eastAsia" w:ascii="仿宋" w:hAnsi="仿宋" w:eastAsia="仿宋" w:cs="仿宋"/>
                      <w:b/>
                      <w:bCs/>
                      <w:vertAlign w:val="baseline"/>
                      <w:lang w:val="en-US" w:eastAsia="zh-CN"/>
                    </w:rPr>
                  </w:rPrChange>
                </w:rPr>
                <w:t>产品信息</w:t>
              </w:r>
            </w:ins>
          </w:p>
        </w:tc>
        <w:tc>
          <w:tcPr>
            <w:tcW w:w="3207" w:type="dxa"/>
            <w:noWrap w:val="0"/>
            <w:vAlign w:val="center"/>
          </w:tcPr>
          <w:p w14:paraId="0B7280E8">
            <w:pPr>
              <w:pStyle w:val="11"/>
              <w:widowControl w:val="0"/>
              <w:numPr>
                <w:ilvl w:val="0"/>
                <w:numId w:val="0"/>
              </w:numPr>
              <w:jc w:val="center"/>
              <w:rPr>
                <w:ins w:id="3457" w:author="田野" w:date="2024-12-03T14:41:00Z"/>
                <w:rFonts w:hint="eastAsia" w:ascii="黑体" w:hAnsi="黑体" w:eastAsia="黑体" w:cs="黑体"/>
                <w:b w:val="0"/>
                <w:bCs w:val="0"/>
                <w:vertAlign w:val="baseline"/>
                <w:lang w:val="en-US" w:eastAsia="zh-CN"/>
                <w:rPrChange w:id="3458" w:author="昌美慧(核稿)" w:date="2024-12-09T10:33:00Z">
                  <w:rPr>
                    <w:ins w:id="3459" w:author="田野" w:date="2024-12-03T14:41:00Z"/>
                    <w:rFonts w:hint="default" w:ascii="仿宋" w:hAnsi="仿宋" w:eastAsia="仿宋" w:cs="仿宋"/>
                    <w:b/>
                    <w:bCs/>
                    <w:vertAlign w:val="baseline"/>
                    <w:lang w:val="en-US" w:eastAsia="zh-CN"/>
                  </w:rPr>
                </w:rPrChange>
              </w:rPr>
            </w:pPr>
            <w:ins w:id="3460" w:author="田野" w:date="2024-12-03T14:41:00Z">
              <w:r>
                <w:rPr>
                  <w:rFonts w:hint="eastAsia" w:ascii="黑体" w:hAnsi="黑体" w:eastAsia="黑体" w:cs="黑体"/>
                  <w:b w:val="0"/>
                  <w:bCs w:val="0"/>
                  <w:vertAlign w:val="baseline"/>
                  <w:lang w:val="en-US" w:eastAsia="zh-CN"/>
                  <w:rPrChange w:id="3461" w:author="昌美慧(核稿)" w:date="2024-12-09T10:33:00Z">
                    <w:rPr>
                      <w:rFonts w:hint="eastAsia" w:ascii="仿宋" w:hAnsi="仿宋" w:eastAsia="仿宋" w:cs="仿宋"/>
                      <w:b/>
                      <w:bCs/>
                      <w:vertAlign w:val="baseline"/>
                      <w:lang w:val="en-US" w:eastAsia="zh-CN"/>
                    </w:rPr>
                  </w:rPrChange>
                </w:rPr>
                <w:t>供应商信息</w:t>
              </w:r>
            </w:ins>
          </w:p>
        </w:tc>
      </w:tr>
      <w:tr w14:paraId="681E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ins w:id="3462" w:author="田野" w:date="2024-12-03T14:41:00Z"/>
        </w:trPr>
        <w:tc>
          <w:tcPr>
            <w:tcW w:w="782" w:type="dxa"/>
            <w:noWrap w:val="0"/>
            <w:vAlign w:val="center"/>
          </w:tcPr>
          <w:p w14:paraId="0066928C">
            <w:pPr>
              <w:pStyle w:val="11"/>
              <w:widowControl w:val="0"/>
              <w:numPr>
                <w:ilvl w:val="0"/>
                <w:numId w:val="0"/>
              </w:numPr>
              <w:jc w:val="center"/>
              <w:rPr>
                <w:ins w:id="3463" w:author="田野" w:date="2024-12-03T14:41:00Z"/>
                <w:rFonts w:hint="default" w:ascii="仿宋" w:hAnsi="仿宋" w:eastAsia="仿宋" w:cs="仿宋"/>
                <w:vertAlign w:val="baseline"/>
                <w:lang w:val="en-US" w:eastAsia="zh-CN"/>
              </w:rPr>
            </w:pPr>
            <w:ins w:id="3464" w:author="田野" w:date="2024-12-03T14:41:00Z">
              <w:r>
                <w:rPr>
                  <w:rFonts w:hint="eastAsia" w:ascii="仿宋" w:hAnsi="仿宋" w:eastAsia="仿宋" w:cs="仿宋"/>
                  <w:vertAlign w:val="baseline"/>
                  <w:lang w:val="en-US" w:eastAsia="zh-CN"/>
                </w:rPr>
                <w:t>1</w:t>
              </w:r>
            </w:ins>
          </w:p>
        </w:tc>
        <w:tc>
          <w:tcPr>
            <w:tcW w:w="1043" w:type="dxa"/>
            <w:noWrap w:val="0"/>
            <w:vAlign w:val="center"/>
          </w:tcPr>
          <w:p w14:paraId="4F2148FB">
            <w:pPr>
              <w:pStyle w:val="11"/>
              <w:widowControl w:val="0"/>
              <w:numPr>
                <w:ilvl w:val="0"/>
                <w:numId w:val="0"/>
              </w:numPr>
              <w:jc w:val="center"/>
              <w:rPr>
                <w:ins w:id="3465" w:author="田野" w:date="2024-12-03T14:41:00Z"/>
                <w:rFonts w:hint="eastAsia" w:ascii="仿宋" w:hAnsi="仿宋" w:eastAsia="仿宋" w:cs="仿宋"/>
                <w:vertAlign w:val="baseline"/>
                <w:lang w:val="en-US" w:eastAsia="zh-CN"/>
              </w:rPr>
            </w:pPr>
          </w:p>
        </w:tc>
        <w:tc>
          <w:tcPr>
            <w:tcW w:w="1385" w:type="dxa"/>
            <w:noWrap w:val="0"/>
            <w:vAlign w:val="center"/>
          </w:tcPr>
          <w:p w14:paraId="428D5165">
            <w:pPr>
              <w:pStyle w:val="11"/>
              <w:widowControl w:val="0"/>
              <w:numPr>
                <w:ilvl w:val="0"/>
                <w:numId w:val="0"/>
              </w:numPr>
              <w:jc w:val="center"/>
              <w:rPr>
                <w:ins w:id="3466" w:author="田野" w:date="2024-12-03T14:41:00Z"/>
                <w:rFonts w:hint="eastAsia" w:ascii="仿宋" w:hAnsi="仿宋" w:eastAsia="仿宋" w:cs="仿宋"/>
                <w:vertAlign w:val="baseline"/>
                <w:lang w:val="en-US" w:eastAsia="zh-CN"/>
              </w:rPr>
            </w:pPr>
          </w:p>
        </w:tc>
        <w:tc>
          <w:tcPr>
            <w:tcW w:w="2091" w:type="dxa"/>
            <w:noWrap w:val="0"/>
            <w:vAlign w:val="center"/>
          </w:tcPr>
          <w:p w14:paraId="2C87E346">
            <w:pPr>
              <w:pStyle w:val="11"/>
              <w:widowControl w:val="0"/>
              <w:numPr>
                <w:ilvl w:val="0"/>
                <w:numId w:val="0"/>
              </w:numPr>
              <w:jc w:val="center"/>
              <w:rPr>
                <w:ins w:id="3467" w:author="田野" w:date="2024-12-03T14:41:00Z"/>
                <w:rFonts w:hint="eastAsia" w:ascii="仿宋" w:hAnsi="仿宋" w:eastAsia="仿宋" w:cs="仿宋"/>
                <w:vertAlign w:val="baseline"/>
                <w:lang w:val="en-US" w:eastAsia="zh-CN"/>
              </w:rPr>
            </w:pPr>
          </w:p>
        </w:tc>
        <w:tc>
          <w:tcPr>
            <w:tcW w:w="3207" w:type="dxa"/>
            <w:noWrap w:val="0"/>
            <w:vAlign w:val="center"/>
          </w:tcPr>
          <w:p w14:paraId="1180889D">
            <w:pPr>
              <w:pStyle w:val="11"/>
              <w:widowControl w:val="0"/>
              <w:numPr>
                <w:ilvl w:val="0"/>
                <w:numId w:val="0"/>
              </w:numPr>
              <w:jc w:val="center"/>
              <w:rPr>
                <w:ins w:id="3468" w:author="田野" w:date="2024-12-03T14:41:00Z"/>
                <w:rFonts w:hint="eastAsia" w:ascii="仿宋" w:hAnsi="仿宋" w:eastAsia="仿宋" w:cs="仿宋"/>
                <w:vertAlign w:val="baseline"/>
                <w:lang w:val="en-US" w:eastAsia="zh-CN"/>
              </w:rPr>
            </w:pPr>
          </w:p>
        </w:tc>
      </w:tr>
      <w:tr w14:paraId="6947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ins w:id="3469" w:author="田野" w:date="2024-12-03T14:41:00Z"/>
        </w:trPr>
        <w:tc>
          <w:tcPr>
            <w:tcW w:w="782" w:type="dxa"/>
            <w:noWrap w:val="0"/>
            <w:vAlign w:val="center"/>
          </w:tcPr>
          <w:p w14:paraId="082D272D">
            <w:pPr>
              <w:pStyle w:val="11"/>
              <w:widowControl w:val="0"/>
              <w:numPr>
                <w:ilvl w:val="0"/>
                <w:numId w:val="0"/>
              </w:numPr>
              <w:jc w:val="center"/>
              <w:rPr>
                <w:ins w:id="3470" w:author="田野" w:date="2024-12-03T14:41:00Z"/>
                <w:rFonts w:hint="default" w:ascii="仿宋" w:hAnsi="仿宋" w:eastAsia="仿宋" w:cs="仿宋"/>
                <w:vertAlign w:val="baseline"/>
                <w:lang w:val="en-US" w:eastAsia="zh-CN"/>
              </w:rPr>
            </w:pPr>
            <w:ins w:id="3471" w:author="田野" w:date="2024-12-03T14:41:00Z">
              <w:r>
                <w:rPr>
                  <w:rFonts w:hint="eastAsia" w:ascii="仿宋" w:hAnsi="仿宋" w:eastAsia="仿宋" w:cs="仿宋"/>
                  <w:vertAlign w:val="baseline"/>
                  <w:lang w:val="en-US" w:eastAsia="zh-CN"/>
                </w:rPr>
                <w:t>2</w:t>
              </w:r>
            </w:ins>
          </w:p>
        </w:tc>
        <w:tc>
          <w:tcPr>
            <w:tcW w:w="1043" w:type="dxa"/>
            <w:noWrap w:val="0"/>
            <w:vAlign w:val="center"/>
          </w:tcPr>
          <w:p w14:paraId="6818F5F7">
            <w:pPr>
              <w:pStyle w:val="11"/>
              <w:widowControl w:val="0"/>
              <w:numPr>
                <w:ilvl w:val="0"/>
                <w:numId w:val="0"/>
              </w:numPr>
              <w:jc w:val="center"/>
              <w:rPr>
                <w:ins w:id="3472" w:author="田野" w:date="2024-12-03T14:41:00Z"/>
                <w:rFonts w:hint="eastAsia" w:ascii="仿宋" w:hAnsi="仿宋" w:eastAsia="仿宋" w:cs="仿宋"/>
                <w:vertAlign w:val="baseline"/>
                <w:lang w:val="en-US" w:eastAsia="zh-CN"/>
              </w:rPr>
            </w:pPr>
          </w:p>
        </w:tc>
        <w:tc>
          <w:tcPr>
            <w:tcW w:w="1385" w:type="dxa"/>
            <w:noWrap w:val="0"/>
            <w:vAlign w:val="center"/>
          </w:tcPr>
          <w:p w14:paraId="33F5003D">
            <w:pPr>
              <w:pStyle w:val="11"/>
              <w:widowControl w:val="0"/>
              <w:numPr>
                <w:ilvl w:val="0"/>
                <w:numId w:val="0"/>
              </w:numPr>
              <w:jc w:val="center"/>
              <w:rPr>
                <w:ins w:id="3473" w:author="田野" w:date="2024-12-03T14:41:00Z"/>
                <w:rFonts w:hint="eastAsia" w:ascii="仿宋" w:hAnsi="仿宋" w:eastAsia="仿宋" w:cs="仿宋"/>
                <w:vertAlign w:val="baseline"/>
                <w:lang w:val="en-US" w:eastAsia="zh-CN"/>
              </w:rPr>
            </w:pPr>
          </w:p>
        </w:tc>
        <w:tc>
          <w:tcPr>
            <w:tcW w:w="2091" w:type="dxa"/>
            <w:noWrap w:val="0"/>
            <w:vAlign w:val="center"/>
          </w:tcPr>
          <w:p w14:paraId="004A5CA1">
            <w:pPr>
              <w:pStyle w:val="11"/>
              <w:widowControl w:val="0"/>
              <w:numPr>
                <w:ilvl w:val="0"/>
                <w:numId w:val="0"/>
              </w:numPr>
              <w:jc w:val="center"/>
              <w:rPr>
                <w:ins w:id="3474" w:author="田野" w:date="2024-12-03T14:41:00Z"/>
                <w:rFonts w:hint="eastAsia" w:ascii="仿宋" w:hAnsi="仿宋" w:eastAsia="仿宋" w:cs="仿宋"/>
                <w:vertAlign w:val="baseline"/>
                <w:lang w:val="en-US" w:eastAsia="zh-CN"/>
              </w:rPr>
            </w:pPr>
          </w:p>
        </w:tc>
        <w:tc>
          <w:tcPr>
            <w:tcW w:w="3207" w:type="dxa"/>
            <w:noWrap w:val="0"/>
            <w:vAlign w:val="center"/>
          </w:tcPr>
          <w:p w14:paraId="5BE72A91">
            <w:pPr>
              <w:pStyle w:val="11"/>
              <w:widowControl w:val="0"/>
              <w:numPr>
                <w:ilvl w:val="0"/>
                <w:numId w:val="0"/>
              </w:numPr>
              <w:jc w:val="center"/>
              <w:rPr>
                <w:ins w:id="3475" w:author="田野" w:date="2024-12-03T14:41:00Z"/>
                <w:rFonts w:hint="eastAsia" w:ascii="仿宋" w:hAnsi="仿宋" w:eastAsia="仿宋" w:cs="仿宋"/>
                <w:vertAlign w:val="baseline"/>
                <w:lang w:val="en-US" w:eastAsia="zh-CN"/>
              </w:rPr>
            </w:pPr>
          </w:p>
        </w:tc>
      </w:tr>
      <w:tr w14:paraId="2FCC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ins w:id="3476" w:author="田野" w:date="2024-12-03T14:41:00Z"/>
        </w:trPr>
        <w:tc>
          <w:tcPr>
            <w:tcW w:w="782" w:type="dxa"/>
            <w:noWrap w:val="0"/>
            <w:vAlign w:val="center"/>
          </w:tcPr>
          <w:p w14:paraId="1136516E">
            <w:pPr>
              <w:pStyle w:val="11"/>
              <w:widowControl w:val="0"/>
              <w:numPr>
                <w:ilvl w:val="0"/>
                <w:numId w:val="0"/>
              </w:numPr>
              <w:jc w:val="center"/>
              <w:rPr>
                <w:ins w:id="3477" w:author="田野" w:date="2024-12-03T14:41:00Z"/>
                <w:rFonts w:hint="default" w:ascii="仿宋" w:hAnsi="仿宋" w:eastAsia="仿宋" w:cs="仿宋"/>
                <w:vertAlign w:val="baseline"/>
                <w:lang w:val="en-US" w:eastAsia="zh-CN"/>
              </w:rPr>
            </w:pPr>
            <w:ins w:id="3478" w:author="田野" w:date="2024-12-03T14:41:00Z">
              <w:r>
                <w:rPr>
                  <w:rFonts w:hint="eastAsia" w:ascii="仿宋" w:hAnsi="仿宋" w:eastAsia="仿宋" w:cs="仿宋"/>
                  <w:vertAlign w:val="baseline"/>
                  <w:lang w:val="en-US" w:eastAsia="zh-CN"/>
                </w:rPr>
                <w:t>3</w:t>
              </w:r>
            </w:ins>
          </w:p>
        </w:tc>
        <w:tc>
          <w:tcPr>
            <w:tcW w:w="1043" w:type="dxa"/>
            <w:noWrap w:val="0"/>
            <w:vAlign w:val="center"/>
          </w:tcPr>
          <w:p w14:paraId="0CD81B31">
            <w:pPr>
              <w:pStyle w:val="11"/>
              <w:widowControl w:val="0"/>
              <w:numPr>
                <w:ilvl w:val="0"/>
                <w:numId w:val="0"/>
              </w:numPr>
              <w:jc w:val="center"/>
              <w:rPr>
                <w:ins w:id="3479" w:author="田野" w:date="2024-12-03T14:41:00Z"/>
                <w:rFonts w:hint="eastAsia" w:ascii="仿宋" w:hAnsi="仿宋" w:eastAsia="仿宋" w:cs="仿宋"/>
                <w:vertAlign w:val="baseline"/>
                <w:lang w:val="en-US" w:eastAsia="zh-CN"/>
              </w:rPr>
            </w:pPr>
          </w:p>
        </w:tc>
        <w:tc>
          <w:tcPr>
            <w:tcW w:w="1385" w:type="dxa"/>
            <w:noWrap w:val="0"/>
            <w:vAlign w:val="center"/>
          </w:tcPr>
          <w:p w14:paraId="643F86C7">
            <w:pPr>
              <w:pStyle w:val="11"/>
              <w:widowControl w:val="0"/>
              <w:numPr>
                <w:ilvl w:val="0"/>
                <w:numId w:val="0"/>
              </w:numPr>
              <w:jc w:val="center"/>
              <w:rPr>
                <w:ins w:id="3480" w:author="田野" w:date="2024-12-03T14:41:00Z"/>
                <w:rFonts w:hint="eastAsia" w:ascii="仿宋" w:hAnsi="仿宋" w:eastAsia="仿宋" w:cs="仿宋"/>
                <w:vertAlign w:val="baseline"/>
                <w:lang w:val="en-US" w:eastAsia="zh-CN"/>
              </w:rPr>
            </w:pPr>
          </w:p>
        </w:tc>
        <w:tc>
          <w:tcPr>
            <w:tcW w:w="2091" w:type="dxa"/>
            <w:noWrap w:val="0"/>
            <w:vAlign w:val="center"/>
          </w:tcPr>
          <w:p w14:paraId="418749C1">
            <w:pPr>
              <w:pStyle w:val="11"/>
              <w:widowControl w:val="0"/>
              <w:numPr>
                <w:ilvl w:val="0"/>
                <w:numId w:val="0"/>
              </w:numPr>
              <w:jc w:val="center"/>
              <w:rPr>
                <w:ins w:id="3481" w:author="田野" w:date="2024-12-03T14:41:00Z"/>
                <w:rFonts w:hint="eastAsia" w:ascii="仿宋" w:hAnsi="仿宋" w:eastAsia="仿宋" w:cs="仿宋"/>
                <w:vertAlign w:val="baseline"/>
                <w:lang w:val="en-US" w:eastAsia="zh-CN"/>
              </w:rPr>
            </w:pPr>
          </w:p>
        </w:tc>
        <w:tc>
          <w:tcPr>
            <w:tcW w:w="3207" w:type="dxa"/>
            <w:noWrap w:val="0"/>
            <w:vAlign w:val="center"/>
          </w:tcPr>
          <w:p w14:paraId="33981112">
            <w:pPr>
              <w:pStyle w:val="11"/>
              <w:widowControl w:val="0"/>
              <w:numPr>
                <w:ilvl w:val="0"/>
                <w:numId w:val="0"/>
              </w:numPr>
              <w:jc w:val="center"/>
              <w:rPr>
                <w:ins w:id="3482" w:author="田野" w:date="2024-12-03T14:41:00Z"/>
                <w:rFonts w:hint="eastAsia" w:ascii="仿宋" w:hAnsi="仿宋" w:eastAsia="仿宋" w:cs="仿宋"/>
                <w:vertAlign w:val="baseline"/>
                <w:lang w:val="en-US" w:eastAsia="zh-CN"/>
              </w:rPr>
            </w:pPr>
          </w:p>
        </w:tc>
      </w:tr>
      <w:tr w14:paraId="7F43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ins w:id="3483" w:author="田野" w:date="2024-12-03T14:41:00Z"/>
        </w:trPr>
        <w:tc>
          <w:tcPr>
            <w:tcW w:w="782" w:type="dxa"/>
            <w:noWrap w:val="0"/>
            <w:vAlign w:val="center"/>
          </w:tcPr>
          <w:p w14:paraId="37D3EAD6">
            <w:pPr>
              <w:pStyle w:val="11"/>
              <w:widowControl w:val="0"/>
              <w:numPr>
                <w:ilvl w:val="0"/>
                <w:numId w:val="0"/>
              </w:numPr>
              <w:jc w:val="center"/>
              <w:rPr>
                <w:ins w:id="3484" w:author="田野" w:date="2024-12-03T14:41:00Z"/>
                <w:rFonts w:hint="default" w:ascii="仿宋" w:hAnsi="仿宋" w:eastAsia="仿宋" w:cs="仿宋"/>
                <w:vertAlign w:val="baseline"/>
                <w:lang w:val="en-US" w:eastAsia="zh-CN"/>
              </w:rPr>
            </w:pPr>
            <w:ins w:id="3485" w:author="田野" w:date="2024-12-03T14:41:00Z">
              <w:r>
                <w:rPr>
                  <w:rFonts w:hint="eastAsia" w:ascii="仿宋" w:hAnsi="仿宋" w:eastAsia="仿宋" w:cs="仿宋"/>
                  <w:vertAlign w:val="baseline"/>
                  <w:lang w:val="en-US" w:eastAsia="zh-CN"/>
                </w:rPr>
                <w:t>4</w:t>
              </w:r>
            </w:ins>
          </w:p>
        </w:tc>
        <w:tc>
          <w:tcPr>
            <w:tcW w:w="1043" w:type="dxa"/>
            <w:noWrap w:val="0"/>
            <w:vAlign w:val="center"/>
          </w:tcPr>
          <w:p w14:paraId="57A6E99A">
            <w:pPr>
              <w:pStyle w:val="11"/>
              <w:widowControl w:val="0"/>
              <w:numPr>
                <w:ilvl w:val="0"/>
                <w:numId w:val="0"/>
              </w:numPr>
              <w:jc w:val="center"/>
              <w:rPr>
                <w:ins w:id="3486" w:author="田野" w:date="2024-12-03T14:41:00Z"/>
                <w:rFonts w:hint="eastAsia" w:ascii="仿宋" w:hAnsi="仿宋" w:eastAsia="仿宋" w:cs="仿宋"/>
                <w:vertAlign w:val="baseline"/>
                <w:lang w:val="en-US" w:eastAsia="zh-CN"/>
              </w:rPr>
            </w:pPr>
          </w:p>
        </w:tc>
        <w:tc>
          <w:tcPr>
            <w:tcW w:w="1385" w:type="dxa"/>
            <w:noWrap w:val="0"/>
            <w:vAlign w:val="center"/>
          </w:tcPr>
          <w:p w14:paraId="08798E1E">
            <w:pPr>
              <w:pStyle w:val="11"/>
              <w:widowControl w:val="0"/>
              <w:numPr>
                <w:ilvl w:val="0"/>
                <w:numId w:val="0"/>
              </w:numPr>
              <w:jc w:val="center"/>
              <w:rPr>
                <w:ins w:id="3487" w:author="田野" w:date="2024-12-03T14:41:00Z"/>
                <w:rFonts w:hint="eastAsia" w:ascii="仿宋" w:hAnsi="仿宋" w:eastAsia="仿宋" w:cs="仿宋"/>
                <w:vertAlign w:val="baseline"/>
                <w:lang w:val="en-US" w:eastAsia="zh-CN"/>
              </w:rPr>
            </w:pPr>
          </w:p>
        </w:tc>
        <w:tc>
          <w:tcPr>
            <w:tcW w:w="2091" w:type="dxa"/>
            <w:noWrap w:val="0"/>
            <w:vAlign w:val="center"/>
          </w:tcPr>
          <w:p w14:paraId="49810837">
            <w:pPr>
              <w:pStyle w:val="11"/>
              <w:widowControl w:val="0"/>
              <w:numPr>
                <w:ilvl w:val="0"/>
                <w:numId w:val="0"/>
              </w:numPr>
              <w:jc w:val="center"/>
              <w:rPr>
                <w:ins w:id="3488" w:author="田野" w:date="2024-12-03T14:41:00Z"/>
                <w:rFonts w:hint="eastAsia" w:ascii="仿宋" w:hAnsi="仿宋" w:eastAsia="仿宋" w:cs="仿宋"/>
                <w:vertAlign w:val="baseline"/>
                <w:lang w:val="en-US" w:eastAsia="zh-CN"/>
              </w:rPr>
            </w:pPr>
          </w:p>
        </w:tc>
        <w:tc>
          <w:tcPr>
            <w:tcW w:w="3207" w:type="dxa"/>
            <w:noWrap w:val="0"/>
            <w:vAlign w:val="center"/>
          </w:tcPr>
          <w:p w14:paraId="04F3BB7C">
            <w:pPr>
              <w:pStyle w:val="11"/>
              <w:widowControl w:val="0"/>
              <w:numPr>
                <w:ilvl w:val="0"/>
                <w:numId w:val="0"/>
              </w:numPr>
              <w:jc w:val="center"/>
              <w:rPr>
                <w:ins w:id="3489" w:author="田野" w:date="2024-12-03T14:41:00Z"/>
                <w:rFonts w:hint="eastAsia" w:ascii="仿宋" w:hAnsi="仿宋" w:eastAsia="仿宋" w:cs="仿宋"/>
                <w:vertAlign w:val="baseline"/>
                <w:lang w:val="en-US" w:eastAsia="zh-CN"/>
              </w:rPr>
            </w:pPr>
          </w:p>
        </w:tc>
      </w:tr>
      <w:tr w14:paraId="6F66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490" w:author="田野" w:date="2024-12-03T14:41:00Z"/>
        </w:trPr>
        <w:tc>
          <w:tcPr>
            <w:tcW w:w="782" w:type="dxa"/>
            <w:noWrap w:val="0"/>
            <w:vAlign w:val="center"/>
          </w:tcPr>
          <w:p w14:paraId="677DCF56">
            <w:pPr>
              <w:pStyle w:val="11"/>
              <w:widowControl w:val="0"/>
              <w:numPr>
                <w:ilvl w:val="0"/>
                <w:numId w:val="0"/>
              </w:numPr>
              <w:jc w:val="center"/>
              <w:rPr>
                <w:ins w:id="3491" w:author="田野" w:date="2024-12-03T14:41:00Z"/>
                <w:rFonts w:hint="default" w:ascii="仿宋" w:hAnsi="仿宋" w:eastAsia="仿宋" w:cs="仿宋"/>
                <w:vertAlign w:val="baseline"/>
                <w:lang w:val="en-US" w:eastAsia="zh-CN"/>
              </w:rPr>
            </w:pPr>
            <w:ins w:id="3492" w:author="田野" w:date="2024-12-03T14:41:00Z">
              <w:r>
                <w:rPr>
                  <w:rFonts w:hint="eastAsia" w:ascii="仿宋" w:hAnsi="仿宋" w:eastAsia="仿宋" w:cs="仿宋"/>
                  <w:vertAlign w:val="baseline"/>
                  <w:lang w:val="en-US" w:eastAsia="zh-CN"/>
                </w:rPr>
                <w:t>5</w:t>
              </w:r>
            </w:ins>
          </w:p>
        </w:tc>
        <w:tc>
          <w:tcPr>
            <w:tcW w:w="1043" w:type="dxa"/>
            <w:noWrap w:val="0"/>
            <w:vAlign w:val="center"/>
          </w:tcPr>
          <w:p w14:paraId="0A123CAC">
            <w:pPr>
              <w:pStyle w:val="11"/>
              <w:widowControl w:val="0"/>
              <w:numPr>
                <w:ilvl w:val="0"/>
                <w:numId w:val="0"/>
              </w:numPr>
              <w:jc w:val="center"/>
              <w:rPr>
                <w:ins w:id="3493" w:author="田野" w:date="2024-12-03T14:41:00Z"/>
                <w:rFonts w:hint="eastAsia" w:ascii="仿宋" w:hAnsi="仿宋" w:eastAsia="仿宋" w:cs="仿宋"/>
                <w:vertAlign w:val="baseline"/>
                <w:lang w:val="en-US" w:eastAsia="zh-CN"/>
              </w:rPr>
            </w:pPr>
          </w:p>
        </w:tc>
        <w:tc>
          <w:tcPr>
            <w:tcW w:w="1385" w:type="dxa"/>
            <w:noWrap w:val="0"/>
            <w:vAlign w:val="center"/>
          </w:tcPr>
          <w:p w14:paraId="176703DC">
            <w:pPr>
              <w:pStyle w:val="11"/>
              <w:widowControl w:val="0"/>
              <w:numPr>
                <w:ilvl w:val="0"/>
                <w:numId w:val="0"/>
              </w:numPr>
              <w:jc w:val="center"/>
              <w:rPr>
                <w:ins w:id="3494" w:author="田野" w:date="2024-12-03T14:41:00Z"/>
                <w:rFonts w:hint="eastAsia" w:ascii="仿宋" w:hAnsi="仿宋" w:eastAsia="仿宋" w:cs="仿宋"/>
                <w:vertAlign w:val="baseline"/>
                <w:lang w:val="en-US" w:eastAsia="zh-CN"/>
              </w:rPr>
            </w:pPr>
          </w:p>
        </w:tc>
        <w:tc>
          <w:tcPr>
            <w:tcW w:w="2091" w:type="dxa"/>
            <w:noWrap w:val="0"/>
            <w:vAlign w:val="center"/>
          </w:tcPr>
          <w:p w14:paraId="122ACBA3">
            <w:pPr>
              <w:pStyle w:val="11"/>
              <w:widowControl w:val="0"/>
              <w:numPr>
                <w:ilvl w:val="0"/>
                <w:numId w:val="0"/>
              </w:numPr>
              <w:jc w:val="center"/>
              <w:rPr>
                <w:ins w:id="3495" w:author="田野" w:date="2024-12-03T14:41:00Z"/>
                <w:rFonts w:hint="eastAsia" w:ascii="仿宋" w:hAnsi="仿宋" w:eastAsia="仿宋" w:cs="仿宋"/>
                <w:vertAlign w:val="baseline"/>
                <w:lang w:val="en-US" w:eastAsia="zh-CN"/>
              </w:rPr>
            </w:pPr>
          </w:p>
        </w:tc>
        <w:tc>
          <w:tcPr>
            <w:tcW w:w="3207" w:type="dxa"/>
            <w:noWrap w:val="0"/>
            <w:vAlign w:val="center"/>
          </w:tcPr>
          <w:p w14:paraId="5F0E6715">
            <w:pPr>
              <w:pStyle w:val="11"/>
              <w:widowControl w:val="0"/>
              <w:numPr>
                <w:ilvl w:val="0"/>
                <w:numId w:val="0"/>
              </w:numPr>
              <w:jc w:val="center"/>
              <w:rPr>
                <w:ins w:id="3496" w:author="田野" w:date="2024-12-03T14:41:00Z"/>
                <w:rFonts w:hint="eastAsia" w:ascii="仿宋" w:hAnsi="仿宋" w:eastAsia="仿宋" w:cs="仿宋"/>
                <w:vertAlign w:val="baseline"/>
                <w:lang w:val="en-US" w:eastAsia="zh-CN"/>
              </w:rPr>
            </w:pPr>
          </w:p>
        </w:tc>
      </w:tr>
      <w:tr w14:paraId="175E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497" w:author="田野" w:date="2024-12-03T14:41:00Z"/>
        </w:trPr>
        <w:tc>
          <w:tcPr>
            <w:tcW w:w="782" w:type="dxa"/>
            <w:noWrap w:val="0"/>
            <w:vAlign w:val="center"/>
          </w:tcPr>
          <w:p w14:paraId="4B3C50EC">
            <w:pPr>
              <w:pStyle w:val="11"/>
              <w:widowControl w:val="0"/>
              <w:numPr>
                <w:ilvl w:val="0"/>
                <w:numId w:val="0"/>
              </w:numPr>
              <w:jc w:val="center"/>
              <w:rPr>
                <w:ins w:id="3498" w:author="田野" w:date="2024-12-03T14:41:00Z"/>
                <w:rFonts w:hint="default" w:ascii="仿宋" w:hAnsi="仿宋" w:eastAsia="仿宋" w:cs="仿宋"/>
                <w:vertAlign w:val="baseline"/>
                <w:lang w:val="en-US" w:eastAsia="zh-CN"/>
              </w:rPr>
            </w:pPr>
            <w:ins w:id="3499" w:author="田野" w:date="2024-12-03T14:41:00Z">
              <w:r>
                <w:rPr>
                  <w:rFonts w:hint="eastAsia" w:ascii="仿宋" w:hAnsi="仿宋" w:eastAsia="仿宋" w:cs="仿宋"/>
                  <w:vertAlign w:val="baseline"/>
                  <w:lang w:val="en-US" w:eastAsia="zh-CN"/>
                </w:rPr>
                <w:t>6</w:t>
              </w:r>
            </w:ins>
          </w:p>
        </w:tc>
        <w:tc>
          <w:tcPr>
            <w:tcW w:w="1043" w:type="dxa"/>
            <w:noWrap w:val="0"/>
            <w:vAlign w:val="center"/>
          </w:tcPr>
          <w:p w14:paraId="0B883DF8">
            <w:pPr>
              <w:pStyle w:val="11"/>
              <w:widowControl w:val="0"/>
              <w:numPr>
                <w:ilvl w:val="0"/>
                <w:numId w:val="0"/>
              </w:numPr>
              <w:jc w:val="center"/>
              <w:rPr>
                <w:ins w:id="3500" w:author="田野" w:date="2024-12-03T14:41:00Z"/>
                <w:rFonts w:hint="eastAsia" w:ascii="仿宋" w:hAnsi="仿宋" w:eastAsia="仿宋" w:cs="仿宋"/>
                <w:vertAlign w:val="baseline"/>
                <w:lang w:val="en-US" w:eastAsia="zh-CN"/>
              </w:rPr>
            </w:pPr>
          </w:p>
        </w:tc>
        <w:tc>
          <w:tcPr>
            <w:tcW w:w="1385" w:type="dxa"/>
            <w:noWrap w:val="0"/>
            <w:vAlign w:val="center"/>
          </w:tcPr>
          <w:p w14:paraId="1B7A7563">
            <w:pPr>
              <w:pStyle w:val="11"/>
              <w:widowControl w:val="0"/>
              <w:numPr>
                <w:ilvl w:val="0"/>
                <w:numId w:val="0"/>
              </w:numPr>
              <w:jc w:val="center"/>
              <w:rPr>
                <w:ins w:id="3501" w:author="田野" w:date="2024-12-03T14:41:00Z"/>
                <w:rFonts w:hint="eastAsia" w:ascii="仿宋" w:hAnsi="仿宋" w:eastAsia="仿宋" w:cs="仿宋"/>
                <w:vertAlign w:val="baseline"/>
                <w:lang w:val="en-US" w:eastAsia="zh-CN"/>
              </w:rPr>
            </w:pPr>
          </w:p>
        </w:tc>
        <w:tc>
          <w:tcPr>
            <w:tcW w:w="2091" w:type="dxa"/>
            <w:noWrap w:val="0"/>
            <w:vAlign w:val="center"/>
          </w:tcPr>
          <w:p w14:paraId="3EC2656F">
            <w:pPr>
              <w:pStyle w:val="11"/>
              <w:widowControl w:val="0"/>
              <w:numPr>
                <w:ilvl w:val="0"/>
                <w:numId w:val="0"/>
              </w:numPr>
              <w:jc w:val="center"/>
              <w:rPr>
                <w:ins w:id="3502" w:author="田野" w:date="2024-12-03T14:41:00Z"/>
                <w:rFonts w:hint="eastAsia" w:ascii="仿宋" w:hAnsi="仿宋" w:eastAsia="仿宋" w:cs="仿宋"/>
                <w:vertAlign w:val="baseline"/>
                <w:lang w:val="en-US" w:eastAsia="zh-CN"/>
              </w:rPr>
            </w:pPr>
          </w:p>
        </w:tc>
        <w:tc>
          <w:tcPr>
            <w:tcW w:w="3207" w:type="dxa"/>
            <w:noWrap w:val="0"/>
            <w:vAlign w:val="center"/>
          </w:tcPr>
          <w:p w14:paraId="1F79CFEF">
            <w:pPr>
              <w:pStyle w:val="11"/>
              <w:widowControl w:val="0"/>
              <w:numPr>
                <w:ilvl w:val="0"/>
                <w:numId w:val="0"/>
              </w:numPr>
              <w:jc w:val="center"/>
              <w:rPr>
                <w:ins w:id="3503" w:author="田野" w:date="2024-12-03T14:41:00Z"/>
                <w:rFonts w:hint="eastAsia" w:ascii="仿宋" w:hAnsi="仿宋" w:eastAsia="仿宋" w:cs="仿宋"/>
                <w:vertAlign w:val="baseline"/>
                <w:lang w:val="en-US" w:eastAsia="zh-CN"/>
              </w:rPr>
            </w:pPr>
          </w:p>
        </w:tc>
      </w:tr>
      <w:tr w14:paraId="1B63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04" w:author="田野" w:date="2024-12-03T14:41:00Z"/>
        </w:trPr>
        <w:tc>
          <w:tcPr>
            <w:tcW w:w="782" w:type="dxa"/>
            <w:noWrap w:val="0"/>
            <w:vAlign w:val="center"/>
          </w:tcPr>
          <w:p w14:paraId="112DDFD0">
            <w:pPr>
              <w:pStyle w:val="11"/>
              <w:widowControl w:val="0"/>
              <w:numPr>
                <w:ilvl w:val="0"/>
                <w:numId w:val="0"/>
              </w:numPr>
              <w:jc w:val="center"/>
              <w:rPr>
                <w:ins w:id="3505" w:author="田野" w:date="2024-12-03T14:41:00Z"/>
                <w:rFonts w:hint="default" w:ascii="仿宋" w:hAnsi="仿宋" w:eastAsia="仿宋" w:cs="仿宋"/>
                <w:vertAlign w:val="baseline"/>
                <w:lang w:val="en-US" w:eastAsia="zh-CN"/>
              </w:rPr>
            </w:pPr>
            <w:ins w:id="3506" w:author="田野" w:date="2024-12-03T14:41:00Z">
              <w:r>
                <w:rPr>
                  <w:rFonts w:hint="eastAsia" w:ascii="仿宋" w:hAnsi="仿宋" w:eastAsia="仿宋" w:cs="仿宋"/>
                  <w:vertAlign w:val="baseline"/>
                  <w:lang w:val="en-US" w:eastAsia="zh-CN"/>
                </w:rPr>
                <w:t>7</w:t>
              </w:r>
            </w:ins>
          </w:p>
        </w:tc>
        <w:tc>
          <w:tcPr>
            <w:tcW w:w="1043" w:type="dxa"/>
            <w:noWrap w:val="0"/>
            <w:vAlign w:val="center"/>
          </w:tcPr>
          <w:p w14:paraId="053050DB">
            <w:pPr>
              <w:pStyle w:val="11"/>
              <w:widowControl w:val="0"/>
              <w:numPr>
                <w:ilvl w:val="0"/>
                <w:numId w:val="0"/>
              </w:numPr>
              <w:jc w:val="center"/>
              <w:rPr>
                <w:ins w:id="3507" w:author="田野" w:date="2024-12-03T14:41:00Z"/>
                <w:rFonts w:hint="eastAsia" w:ascii="仿宋" w:hAnsi="仿宋" w:eastAsia="仿宋" w:cs="仿宋"/>
                <w:vertAlign w:val="baseline"/>
                <w:lang w:val="en-US" w:eastAsia="zh-CN"/>
              </w:rPr>
            </w:pPr>
          </w:p>
        </w:tc>
        <w:tc>
          <w:tcPr>
            <w:tcW w:w="1385" w:type="dxa"/>
            <w:noWrap w:val="0"/>
            <w:vAlign w:val="center"/>
          </w:tcPr>
          <w:p w14:paraId="073C28CD">
            <w:pPr>
              <w:pStyle w:val="11"/>
              <w:widowControl w:val="0"/>
              <w:numPr>
                <w:ilvl w:val="0"/>
                <w:numId w:val="0"/>
              </w:numPr>
              <w:jc w:val="center"/>
              <w:rPr>
                <w:ins w:id="3508" w:author="田野" w:date="2024-12-03T14:41:00Z"/>
                <w:rFonts w:hint="eastAsia" w:ascii="仿宋" w:hAnsi="仿宋" w:eastAsia="仿宋" w:cs="仿宋"/>
                <w:vertAlign w:val="baseline"/>
                <w:lang w:val="en-US" w:eastAsia="zh-CN"/>
              </w:rPr>
            </w:pPr>
          </w:p>
        </w:tc>
        <w:tc>
          <w:tcPr>
            <w:tcW w:w="2091" w:type="dxa"/>
            <w:noWrap w:val="0"/>
            <w:vAlign w:val="center"/>
          </w:tcPr>
          <w:p w14:paraId="5DFCFE57">
            <w:pPr>
              <w:pStyle w:val="11"/>
              <w:widowControl w:val="0"/>
              <w:numPr>
                <w:ilvl w:val="0"/>
                <w:numId w:val="0"/>
              </w:numPr>
              <w:jc w:val="center"/>
              <w:rPr>
                <w:ins w:id="3509" w:author="田野" w:date="2024-12-03T14:41:00Z"/>
                <w:rFonts w:hint="eastAsia" w:ascii="仿宋" w:hAnsi="仿宋" w:eastAsia="仿宋" w:cs="仿宋"/>
                <w:vertAlign w:val="baseline"/>
                <w:lang w:val="en-US" w:eastAsia="zh-CN"/>
              </w:rPr>
            </w:pPr>
          </w:p>
        </w:tc>
        <w:tc>
          <w:tcPr>
            <w:tcW w:w="3207" w:type="dxa"/>
            <w:noWrap w:val="0"/>
            <w:vAlign w:val="center"/>
          </w:tcPr>
          <w:p w14:paraId="4D279C2B">
            <w:pPr>
              <w:pStyle w:val="11"/>
              <w:widowControl w:val="0"/>
              <w:numPr>
                <w:ilvl w:val="0"/>
                <w:numId w:val="0"/>
              </w:numPr>
              <w:jc w:val="center"/>
              <w:rPr>
                <w:ins w:id="3510" w:author="田野" w:date="2024-12-03T14:41:00Z"/>
                <w:rFonts w:hint="eastAsia" w:ascii="仿宋" w:hAnsi="仿宋" w:eastAsia="仿宋" w:cs="仿宋"/>
                <w:vertAlign w:val="baseline"/>
                <w:lang w:val="en-US" w:eastAsia="zh-CN"/>
              </w:rPr>
            </w:pPr>
          </w:p>
        </w:tc>
      </w:tr>
      <w:tr w14:paraId="747B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11" w:author="田野" w:date="2024-12-03T14:41:00Z"/>
        </w:trPr>
        <w:tc>
          <w:tcPr>
            <w:tcW w:w="782" w:type="dxa"/>
            <w:noWrap w:val="0"/>
            <w:vAlign w:val="center"/>
          </w:tcPr>
          <w:p w14:paraId="33E730A8">
            <w:pPr>
              <w:pStyle w:val="11"/>
              <w:widowControl w:val="0"/>
              <w:numPr>
                <w:ilvl w:val="0"/>
                <w:numId w:val="0"/>
              </w:numPr>
              <w:jc w:val="center"/>
              <w:rPr>
                <w:ins w:id="3512" w:author="田野" w:date="2024-12-03T14:41:00Z"/>
                <w:rFonts w:hint="default" w:ascii="仿宋" w:hAnsi="仿宋" w:eastAsia="仿宋" w:cs="仿宋"/>
                <w:vertAlign w:val="baseline"/>
                <w:lang w:val="en-US" w:eastAsia="zh-CN"/>
              </w:rPr>
            </w:pPr>
            <w:ins w:id="3513" w:author="田野" w:date="2024-12-03T14:41:00Z">
              <w:r>
                <w:rPr>
                  <w:rFonts w:hint="eastAsia" w:ascii="仿宋" w:hAnsi="仿宋" w:eastAsia="仿宋" w:cs="仿宋"/>
                  <w:vertAlign w:val="baseline"/>
                  <w:lang w:val="en-US" w:eastAsia="zh-CN"/>
                </w:rPr>
                <w:t>8</w:t>
              </w:r>
            </w:ins>
          </w:p>
        </w:tc>
        <w:tc>
          <w:tcPr>
            <w:tcW w:w="1043" w:type="dxa"/>
            <w:noWrap w:val="0"/>
            <w:vAlign w:val="center"/>
          </w:tcPr>
          <w:p w14:paraId="6E20AFF5">
            <w:pPr>
              <w:pStyle w:val="11"/>
              <w:widowControl w:val="0"/>
              <w:numPr>
                <w:ilvl w:val="0"/>
                <w:numId w:val="0"/>
              </w:numPr>
              <w:jc w:val="center"/>
              <w:rPr>
                <w:ins w:id="3514" w:author="田野" w:date="2024-12-03T14:41:00Z"/>
                <w:rFonts w:hint="eastAsia" w:ascii="仿宋" w:hAnsi="仿宋" w:eastAsia="仿宋" w:cs="仿宋"/>
                <w:vertAlign w:val="baseline"/>
                <w:lang w:val="en-US" w:eastAsia="zh-CN"/>
              </w:rPr>
            </w:pPr>
          </w:p>
        </w:tc>
        <w:tc>
          <w:tcPr>
            <w:tcW w:w="1385" w:type="dxa"/>
            <w:noWrap w:val="0"/>
            <w:vAlign w:val="center"/>
          </w:tcPr>
          <w:p w14:paraId="2EE966F8">
            <w:pPr>
              <w:pStyle w:val="11"/>
              <w:widowControl w:val="0"/>
              <w:numPr>
                <w:ilvl w:val="0"/>
                <w:numId w:val="0"/>
              </w:numPr>
              <w:jc w:val="center"/>
              <w:rPr>
                <w:ins w:id="3515" w:author="田野" w:date="2024-12-03T14:41:00Z"/>
                <w:rFonts w:hint="eastAsia" w:ascii="仿宋" w:hAnsi="仿宋" w:eastAsia="仿宋" w:cs="仿宋"/>
                <w:vertAlign w:val="baseline"/>
                <w:lang w:val="en-US" w:eastAsia="zh-CN"/>
              </w:rPr>
            </w:pPr>
          </w:p>
        </w:tc>
        <w:tc>
          <w:tcPr>
            <w:tcW w:w="2091" w:type="dxa"/>
            <w:noWrap w:val="0"/>
            <w:vAlign w:val="center"/>
          </w:tcPr>
          <w:p w14:paraId="1FF05A54">
            <w:pPr>
              <w:pStyle w:val="11"/>
              <w:widowControl w:val="0"/>
              <w:numPr>
                <w:ilvl w:val="0"/>
                <w:numId w:val="0"/>
              </w:numPr>
              <w:jc w:val="center"/>
              <w:rPr>
                <w:ins w:id="3516" w:author="田野" w:date="2024-12-03T14:41:00Z"/>
                <w:rFonts w:hint="eastAsia" w:ascii="仿宋" w:hAnsi="仿宋" w:eastAsia="仿宋" w:cs="仿宋"/>
                <w:vertAlign w:val="baseline"/>
                <w:lang w:val="en-US" w:eastAsia="zh-CN"/>
              </w:rPr>
            </w:pPr>
          </w:p>
        </w:tc>
        <w:tc>
          <w:tcPr>
            <w:tcW w:w="3207" w:type="dxa"/>
            <w:noWrap w:val="0"/>
            <w:vAlign w:val="center"/>
          </w:tcPr>
          <w:p w14:paraId="6DB01D1B">
            <w:pPr>
              <w:pStyle w:val="11"/>
              <w:widowControl w:val="0"/>
              <w:numPr>
                <w:ilvl w:val="0"/>
                <w:numId w:val="0"/>
              </w:numPr>
              <w:jc w:val="center"/>
              <w:rPr>
                <w:ins w:id="3517" w:author="田野" w:date="2024-12-03T14:41:00Z"/>
                <w:rFonts w:hint="eastAsia" w:ascii="仿宋" w:hAnsi="仿宋" w:eastAsia="仿宋" w:cs="仿宋"/>
                <w:vertAlign w:val="baseline"/>
                <w:lang w:val="en-US" w:eastAsia="zh-CN"/>
              </w:rPr>
            </w:pPr>
          </w:p>
        </w:tc>
      </w:tr>
      <w:tr w14:paraId="554F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18" w:author="田野" w:date="2024-12-03T14:41:00Z"/>
        </w:trPr>
        <w:tc>
          <w:tcPr>
            <w:tcW w:w="782" w:type="dxa"/>
            <w:noWrap w:val="0"/>
            <w:vAlign w:val="center"/>
          </w:tcPr>
          <w:p w14:paraId="3F896D08">
            <w:pPr>
              <w:pStyle w:val="11"/>
              <w:widowControl w:val="0"/>
              <w:numPr>
                <w:ilvl w:val="0"/>
                <w:numId w:val="0"/>
              </w:numPr>
              <w:jc w:val="center"/>
              <w:rPr>
                <w:ins w:id="3519" w:author="田野" w:date="2024-12-03T14:41:00Z"/>
                <w:rFonts w:hint="default" w:ascii="仿宋" w:hAnsi="仿宋" w:eastAsia="仿宋" w:cs="仿宋"/>
                <w:vertAlign w:val="baseline"/>
                <w:lang w:val="en-US" w:eastAsia="zh-CN"/>
              </w:rPr>
            </w:pPr>
            <w:ins w:id="3520" w:author="田野" w:date="2024-12-03T14:41:00Z">
              <w:r>
                <w:rPr>
                  <w:rFonts w:hint="eastAsia" w:ascii="仿宋" w:hAnsi="仿宋" w:eastAsia="仿宋" w:cs="仿宋"/>
                  <w:vertAlign w:val="baseline"/>
                  <w:lang w:val="en-US" w:eastAsia="zh-CN"/>
                </w:rPr>
                <w:t>9</w:t>
              </w:r>
            </w:ins>
          </w:p>
        </w:tc>
        <w:tc>
          <w:tcPr>
            <w:tcW w:w="1043" w:type="dxa"/>
            <w:noWrap w:val="0"/>
            <w:vAlign w:val="center"/>
          </w:tcPr>
          <w:p w14:paraId="47DE3E14">
            <w:pPr>
              <w:pStyle w:val="11"/>
              <w:widowControl w:val="0"/>
              <w:numPr>
                <w:ilvl w:val="0"/>
                <w:numId w:val="0"/>
              </w:numPr>
              <w:jc w:val="center"/>
              <w:rPr>
                <w:ins w:id="3521" w:author="田野" w:date="2024-12-03T14:41:00Z"/>
                <w:rFonts w:hint="eastAsia" w:ascii="仿宋" w:hAnsi="仿宋" w:eastAsia="仿宋" w:cs="仿宋"/>
                <w:vertAlign w:val="baseline"/>
                <w:lang w:val="en-US" w:eastAsia="zh-CN"/>
              </w:rPr>
            </w:pPr>
          </w:p>
        </w:tc>
        <w:tc>
          <w:tcPr>
            <w:tcW w:w="1385" w:type="dxa"/>
            <w:noWrap w:val="0"/>
            <w:vAlign w:val="center"/>
          </w:tcPr>
          <w:p w14:paraId="60F1E462">
            <w:pPr>
              <w:pStyle w:val="11"/>
              <w:widowControl w:val="0"/>
              <w:numPr>
                <w:ilvl w:val="0"/>
                <w:numId w:val="0"/>
              </w:numPr>
              <w:jc w:val="center"/>
              <w:rPr>
                <w:ins w:id="3522" w:author="田野" w:date="2024-12-03T14:41:00Z"/>
                <w:rFonts w:hint="eastAsia" w:ascii="仿宋" w:hAnsi="仿宋" w:eastAsia="仿宋" w:cs="仿宋"/>
                <w:vertAlign w:val="baseline"/>
                <w:lang w:val="en-US" w:eastAsia="zh-CN"/>
              </w:rPr>
            </w:pPr>
          </w:p>
        </w:tc>
        <w:tc>
          <w:tcPr>
            <w:tcW w:w="2091" w:type="dxa"/>
            <w:noWrap w:val="0"/>
            <w:vAlign w:val="center"/>
          </w:tcPr>
          <w:p w14:paraId="116F1924">
            <w:pPr>
              <w:pStyle w:val="11"/>
              <w:widowControl w:val="0"/>
              <w:numPr>
                <w:ilvl w:val="0"/>
                <w:numId w:val="0"/>
              </w:numPr>
              <w:jc w:val="center"/>
              <w:rPr>
                <w:ins w:id="3523" w:author="田野" w:date="2024-12-03T14:41:00Z"/>
                <w:rFonts w:hint="eastAsia" w:ascii="仿宋" w:hAnsi="仿宋" w:eastAsia="仿宋" w:cs="仿宋"/>
                <w:vertAlign w:val="baseline"/>
                <w:lang w:val="en-US" w:eastAsia="zh-CN"/>
              </w:rPr>
            </w:pPr>
          </w:p>
        </w:tc>
        <w:tc>
          <w:tcPr>
            <w:tcW w:w="3207" w:type="dxa"/>
            <w:noWrap w:val="0"/>
            <w:vAlign w:val="center"/>
          </w:tcPr>
          <w:p w14:paraId="2BB3569B">
            <w:pPr>
              <w:pStyle w:val="11"/>
              <w:widowControl w:val="0"/>
              <w:numPr>
                <w:ilvl w:val="0"/>
                <w:numId w:val="0"/>
              </w:numPr>
              <w:jc w:val="center"/>
              <w:rPr>
                <w:ins w:id="3524" w:author="田野" w:date="2024-12-03T14:41:00Z"/>
                <w:rFonts w:hint="eastAsia" w:ascii="仿宋" w:hAnsi="仿宋" w:eastAsia="仿宋" w:cs="仿宋"/>
                <w:vertAlign w:val="baseline"/>
                <w:lang w:val="en-US" w:eastAsia="zh-CN"/>
              </w:rPr>
            </w:pPr>
          </w:p>
        </w:tc>
      </w:tr>
      <w:tr w14:paraId="7391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25" w:author="田野" w:date="2024-12-03T14:41:00Z"/>
        </w:trPr>
        <w:tc>
          <w:tcPr>
            <w:tcW w:w="782" w:type="dxa"/>
            <w:noWrap w:val="0"/>
            <w:vAlign w:val="center"/>
          </w:tcPr>
          <w:p w14:paraId="02ED434D">
            <w:pPr>
              <w:pStyle w:val="11"/>
              <w:widowControl w:val="0"/>
              <w:numPr>
                <w:ilvl w:val="0"/>
                <w:numId w:val="0"/>
              </w:numPr>
              <w:jc w:val="center"/>
              <w:rPr>
                <w:ins w:id="3526" w:author="田野" w:date="2024-12-03T14:41:00Z"/>
                <w:rFonts w:hint="default" w:ascii="仿宋" w:hAnsi="仿宋" w:eastAsia="仿宋" w:cs="仿宋"/>
                <w:vertAlign w:val="baseline"/>
                <w:lang w:val="en-US" w:eastAsia="zh-CN"/>
              </w:rPr>
            </w:pPr>
            <w:ins w:id="3527" w:author="田野" w:date="2024-12-03T14:41:00Z">
              <w:r>
                <w:rPr>
                  <w:rFonts w:hint="eastAsia" w:ascii="仿宋" w:hAnsi="仿宋" w:eastAsia="仿宋" w:cs="仿宋"/>
                  <w:vertAlign w:val="baseline"/>
                  <w:lang w:val="en-US" w:eastAsia="zh-CN"/>
                </w:rPr>
                <w:t>10</w:t>
              </w:r>
            </w:ins>
          </w:p>
        </w:tc>
        <w:tc>
          <w:tcPr>
            <w:tcW w:w="1043" w:type="dxa"/>
            <w:noWrap w:val="0"/>
            <w:vAlign w:val="center"/>
          </w:tcPr>
          <w:p w14:paraId="60F15D3B">
            <w:pPr>
              <w:pStyle w:val="11"/>
              <w:widowControl w:val="0"/>
              <w:numPr>
                <w:ilvl w:val="0"/>
                <w:numId w:val="0"/>
              </w:numPr>
              <w:jc w:val="center"/>
              <w:rPr>
                <w:ins w:id="3528" w:author="田野" w:date="2024-12-03T14:41:00Z"/>
                <w:rFonts w:hint="eastAsia" w:ascii="仿宋" w:hAnsi="仿宋" w:eastAsia="仿宋" w:cs="仿宋"/>
                <w:vertAlign w:val="baseline"/>
                <w:lang w:val="en-US" w:eastAsia="zh-CN"/>
              </w:rPr>
            </w:pPr>
          </w:p>
        </w:tc>
        <w:tc>
          <w:tcPr>
            <w:tcW w:w="1385" w:type="dxa"/>
            <w:noWrap w:val="0"/>
            <w:vAlign w:val="center"/>
          </w:tcPr>
          <w:p w14:paraId="4CF927AA">
            <w:pPr>
              <w:pStyle w:val="11"/>
              <w:widowControl w:val="0"/>
              <w:numPr>
                <w:ilvl w:val="0"/>
                <w:numId w:val="0"/>
              </w:numPr>
              <w:jc w:val="center"/>
              <w:rPr>
                <w:ins w:id="3529" w:author="田野" w:date="2024-12-03T14:41:00Z"/>
                <w:rFonts w:hint="eastAsia" w:ascii="仿宋" w:hAnsi="仿宋" w:eastAsia="仿宋" w:cs="仿宋"/>
                <w:vertAlign w:val="baseline"/>
                <w:lang w:val="en-US" w:eastAsia="zh-CN"/>
              </w:rPr>
            </w:pPr>
          </w:p>
        </w:tc>
        <w:tc>
          <w:tcPr>
            <w:tcW w:w="2091" w:type="dxa"/>
            <w:noWrap w:val="0"/>
            <w:vAlign w:val="center"/>
          </w:tcPr>
          <w:p w14:paraId="28020311">
            <w:pPr>
              <w:pStyle w:val="11"/>
              <w:widowControl w:val="0"/>
              <w:numPr>
                <w:ilvl w:val="0"/>
                <w:numId w:val="0"/>
              </w:numPr>
              <w:jc w:val="center"/>
              <w:rPr>
                <w:ins w:id="3530" w:author="田野" w:date="2024-12-03T14:41:00Z"/>
                <w:rFonts w:hint="eastAsia" w:ascii="仿宋" w:hAnsi="仿宋" w:eastAsia="仿宋" w:cs="仿宋"/>
                <w:vertAlign w:val="baseline"/>
                <w:lang w:val="en-US" w:eastAsia="zh-CN"/>
              </w:rPr>
            </w:pPr>
          </w:p>
        </w:tc>
        <w:tc>
          <w:tcPr>
            <w:tcW w:w="3207" w:type="dxa"/>
            <w:noWrap w:val="0"/>
            <w:vAlign w:val="center"/>
          </w:tcPr>
          <w:p w14:paraId="5EDE9FAC">
            <w:pPr>
              <w:pStyle w:val="11"/>
              <w:widowControl w:val="0"/>
              <w:numPr>
                <w:ilvl w:val="0"/>
                <w:numId w:val="0"/>
              </w:numPr>
              <w:jc w:val="center"/>
              <w:rPr>
                <w:ins w:id="3531" w:author="田野" w:date="2024-12-03T14:41:00Z"/>
                <w:rFonts w:hint="eastAsia" w:ascii="仿宋" w:hAnsi="仿宋" w:eastAsia="仿宋" w:cs="仿宋"/>
                <w:vertAlign w:val="baseline"/>
                <w:lang w:val="en-US" w:eastAsia="zh-CN"/>
              </w:rPr>
            </w:pPr>
          </w:p>
        </w:tc>
      </w:tr>
      <w:tr w14:paraId="77D2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32" w:author="田野" w:date="2024-12-03T14:41:00Z"/>
        </w:trPr>
        <w:tc>
          <w:tcPr>
            <w:tcW w:w="782" w:type="dxa"/>
            <w:noWrap w:val="0"/>
            <w:vAlign w:val="center"/>
          </w:tcPr>
          <w:p w14:paraId="5D63EC91">
            <w:pPr>
              <w:pStyle w:val="11"/>
              <w:widowControl w:val="0"/>
              <w:numPr>
                <w:ilvl w:val="0"/>
                <w:numId w:val="0"/>
              </w:numPr>
              <w:jc w:val="center"/>
              <w:rPr>
                <w:ins w:id="3533" w:author="田野" w:date="2024-12-03T14:41:00Z"/>
                <w:rFonts w:hint="default" w:ascii="仿宋" w:hAnsi="仿宋" w:eastAsia="仿宋" w:cs="仿宋"/>
                <w:vertAlign w:val="baseline"/>
                <w:lang w:val="en-US" w:eastAsia="zh-CN"/>
              </w:rPr>
            </w:pPr>
            <w:ins w:id="3534" w:author="田野" w:date="2024-12-03T14:41:00Z">
              <w:r>
                <w:rPr>
                  <w:rFonts w:hint="eastAsia" w:ascii="仿宋" w:hAnsi="仿宋" w:eastAsia="仿宋" w:cs="仿宋"/>
                  <w:vertAlign w:val="baseline"/>
                  <w:lang w:val="en-US" w:eastAsia="zh-CN"/>
                </w:rPr>
                <w:t>11</w:t>
              </w:r>
            </w:ins>
          </w:p>
        </w:tc>
        <w:tc>
          <w:tcPr>
            <w:tcW w:w="1043" w:type="dxa"/>
            <w:noWrap w:val="0"/>
            <w:vAlign w:val="center"/>
          </w:tcPr>
          <w:p w14:paraId="1040B07A">
            <w:pPr>
              <w:pStyle w:val="11"/>
              <w:widowControl w:val="0"/>
              <w:numPr>
                <w:ilvl w:val="0"/>
                <w:numId w:val="0"/>
              </w:numPr>
              <w:jc w:val="center"/>
              <w:rPr>
                <w:ins w:id="3535" w:author="田野" w:date="2024-12-03T14:41:00Z"/>
                <w:rFonts w:hint="eastAsia" w:ascii="仿宋" w:hAnsi="仿宋" w:eastAsia="仿宋" w:cs="仿宋"/>
                <w:vertAlign w:val="baseline"/>
                <w:lang w:val="en-US" w:eastAsia="zh-CN"/>
              </w:rPr>
            </w:pPr>
          </w:p>
        </w:tc>
        <w:tc>
          <w:tcPr>
            <w:tcW w:w="1385" w:type="dxa"/>
            <w:noWrap w:val="0"/>
            <w:vAlign w:val="center"/>
          </w:tcPr>
          <w:p w14:paraId="164FC751">
            <w:pPr>
              <w:pStyle w:val="11"/>
              <w:widowControl w:val="0"/>
              <w:numPr>
                <w:ilvl w:val="0"/>
                <w:numId w:val="0"/>
              </w:numPr>
              <w:jc w:val="center"/>
              <w:rPr>
                <w:ins w:id="3536" w:author="田野" w:date="2024-12-03T14:41:00Z"/>
                <w:rFonts w:hint="eastAsia" w:ascii="仿宋" w:hAnsi="仿宋" w:eastAsia="仿宋" w:cs="仿宋"/>
                <w:vertAlign w:val="baseline"/>
                <w:lang w:val="en-US" w:eastAsia="zh-CN"/>
              </w:rPr>
            </w:pPr>
          </w:p>
        </w:tc>
        <w:tc>
          <w:tcPr>
            <w:tcW w:w="2091" w:type="dxa"/>
            <w:noWrap w:val="0"/>
            <w:vAlign w:val="center"/>
          </w:tcPr>
          <w:p w14:paraId="163EDAE9">
            <w:pPr>
              <w:pStyle w:val="11"/>
              <w:widowControl w:val="0"/>
              <w:numPr>
                <w:ilvl w:val="0"/>
                <w:numId w:val="0"/>
              </w:numPr>
              <w:jc w:val="center"/>
              <w:rPr>
                <w:ins w:id="3537" w:author="田野" w:date="2024-12-03T14:41:00Z"/>
                <w:rFonts w:hint="eastAsia" w:ascii="仿宋" w:hAnsi="仿宋" w:eastAsia="仿宋" w:cs="仿宋"/>
                <w:vertAlign w:val="baseline"/>
                <w:lang w:val="en-US" w:eastAsia="zh-CN"/>
              </w:rPr>
            </w:pPr>
          </w:p>
        </w:tc>
        <w:tc>
          <w:tcPr>
            <w:tcW w:w="3207" w:type="dxa"/>
            <w:noWrap w:val="0"/>
            <w:vAlign w:val="center"/>
          </w:tcPr>
          <w:p w14:paraId="344D327B">
            <w:pPr>
              <w:pStyle w:val="11"/>
              <w:widowControl w:val="0"/>
              <w:numPr>
                <w:ilvl w:val="0"/>
                <w:numId w:val="0"/>
              </w:numPr>
              <w:jc w:val="center"/>
              <w:rPr>
                <w:ins w:id="3538" w:author="田野" w:date="2024-12-03T14:41:00Z"/>
                <w:rFonts w:hint="eastAsia" w:ascii="仿宋" w:hAnsi="仿宋" w:eastAsia="仿宋" w:cs="仿宋"/>
                <w:vertAlign w:val="baseline"/>
                <w:lang w:val="en-US" w:eastAsia="zh-CN"/>
              </w:rPr>
            </w:pPr>
          </w:p>
        </w:tc>
      </w:tr>
      <w:tr w14:paraId="7D55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39" w:author="田野" w:date="2024-12-03T14:41:00Z"/>
        </w:trPr>
        <w:tc>
          <w:tcPr>
            <w:tcW w:w="782" w:type="dxa"/>
            <w:noWrap w:val="0"/>
            <w:vAlign w:val="center"/>
          </w:tcPr>
          <w:p w14:paraId="2FEDF62B">
            <w:pPr>
              <w:pStyle w:val="11"/>
              <w:widowControl w:val="0"/>
              <w:numPr>
                <w:ilvl w:val="0"/>
                <w:numId w:val="0"/>
              </w:numPr>
              <w:jc w:val="center"/>
              <w:rPr>
                <w:ins w:id="3540" w:author="田野" w:date="2024-12-03T14:41:00Z"/>
                <w:rFonts w:hint="default" w:ascii="仿宋" w:hAnsi="仿宋" w:eastAsia="仿宋" w:cs="仿宋"/>
                <w:vertAlign w:val="baseline"/>
                <w:lang w:val="en-US" w:eastAsia="zh-CN"/>
              </w:rPr>
            </w:pPr>
            <w:ins w:id="3541" w:author="田野" w:date="2024-12-03T14:41:00Z">
              <w:r>
                <w:rPr>
                  <w:rFonts w:hint="eastAsia" w:ascii="仿宋" w:hAnsi="仿宋" w:eastAsia="仿宋" w:cs="仿宋"/>
                  <w:vertAlign w:val="baseline"/>
                  <w:lang w:val="en-US" w:eastAsia="zh-CN"/>
                </w:rPr>
                <w:t>12</w:t>
              </w:r>
            </w:ins>
          </w:p>
        </w:tc>
        <w:tc>
          <w:tcPr>
            <w:tcW w:w="1043" w:type="dxa"/>
            <w:noWrap w:val="0"/>
            <w:vAlign w:val="center"/>
          </w:tcPr>
          <w:p w14:paraId="72DBCE37">
            <w:pPr>
              <w:pStyle w:val="11"/>
              <w:widowControl w:val="0"/>
              <w:numPr>
                <w:ilvl w:val="0"/>
                <w:numId w:val="0"/>
              </w:numPr>
              <w:jc w:val="center"/>
              <w:rPr>
                <w:ins w:id="3542" w:author="田野" w:date="2024-12-03T14:41:00Z"/>
                <w:rFonts w:hint="eastAsia" w:ascii="仿宋" w:hAnsi="仿宋" w:eastAsia="仿宋" w:cs="仿宋"/>
                <w:vertAlign w:val="baseline"/>
                <w:lang w:val="en-US" w:eastAsia="zh-CN"/>
              </w:rPr>
            </w:pPr>
          </w:p>
        </w:tc>
        <w:tc>
          <w:tcPr>
            <w:tcW w:w="1385" w:type="dxa"/>
            <w:noWrap w:val="0"/>
            <w:vAlign w:val="center"/>
          </w:tcPr>
          <w:p w14:paraId="2AB1FFD7">
            <w:pPr>
              <w:pStyle w:val="11"/>
              <w:widowControl w:val="0"/>
              <w:numPr>
                <w:ilvl w:val="0"/>
                <w:numId w:val="0"/>
              </w:numPr>
              <w:jc w:val="center"/>
              <w:rPr>
                <w:ins w:id="3543" w:author="田野" w:date="2024-12-03T14:41:00Z"/>
                <w:rFonts w:hint="eastAsia" w:ascii="仿宋" w:hAnsi="仿宋" w:eastAsia="仿宋" w:cs="仿宋"/>
                <w:vertAlign w:val="baseline"/>
                <w:lang w:val="en-US" w:eastAsia="zh-CN"/>
              </w:rPr>
            </w:pPr>
          </w:p>
        </w:tc>
        <w:tc>
          <w:tcPr>
            <w:tcW w:w="2091" w:type="dxa"/>
            <w:noWrap w:val="0"/>
            <w:vAlign w:val="center"/>
          </w:tcPr>
          <w:p w14:paraId="2CF16085">
            <w:pPr>
              <w:pStyle w:val="11"/>
              <w:widowControl w:val="0"/>
              <w:numPr>
                <w:ilvl w:val="0"/>
                <w:numId w:val="0"/>
              </w:numPr>
              <w:jc w:val="center"/>
              <w:rPr>
                <w:ins w:id="3544" w:author="田野" w:date="2024-12-03T14:41:00Z"/>
                <w:rFonts w:hint="eastAsia" w:ascii="仿宋" w:hAnsi="仿宋" w:eastAsia="仿宋" w:cs="仿宋"/>
                <w:vertAlign w:val="baseline"/>
                <w:lang w:val="en-US" w:eastAsia="zh-CN"/>
              </w:rPr>
            </w:pPr>
          </w:p>
        </w:tc>
        <w:tc>
          <w:tcPr>
            <w:tcW w:w="3207" w:type="dxa"/>
            <w:noWrap w:val="0"/>
            <w:vAlign w:val="center"/>
          </w:tcPr>
          <w:p w14:paraId="570C2002">
            <w:pPr>
              <w:pStyle w:val="11"/>
              <w:widowControl w:val="0"/>
              <w:numPr>
                <w:ilvl w:val="0"/>
                <w:numId w:val="0"/>
              </w:numPr>
              <w:jc w:val="center"/>
              <w:rPr>
                <w:ins w:id="3545" w:author="田野" w:date="2024-12-03T14:41:00Z"/>
                <w:rFonts w:hint="eastAsia" w:ascii="仿宋" w:hAnsi="仿宋" w:eastAsia="仿宋" w:cs="仿宋"/>
                <w:vertAlign w:val="baseline"/>
                <w:lang w:val="en-US" w:eastAsia="zh-CN"/>
              </w:rPr>
            </w:pPr>
          </w:p>
        </w:tc>
      </w:tr>
      <w:tr w14:paraId="5AC1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46" w:author="田野" w:date="2024-12-03T14:41:00Z"/>
        </w:trPr>
        <w:tc>
          <w:tcPr>
            <w:tcW w:w="782" w:type="dxa"/>
            <w:noWrap w:val="0"/>
            <w:vAlign w:val="center"/>
          </w:tcPr>
          <w:p w14:paraId="1C6C4DBF">
            <w:pPr>
              <w:pStyle w:val="11"/>
              <w:widowControl w:val="0"/>
              <w:numPr>
                <w:ilvl w:val="0"/>
                <w:numId w:val="0"/>
              </w:numPr>
              <w:jc w:val="center"/>
              <w:rPr>
                <w:ins w:id="3547" w:author="田野" w:date="2024-12-03T14:41:00Z"/>
                <w:rFonts w:hint="default" w:ascii="仿宋" w:hAnsi="仿宋" w:eastAsia="仿宋" w:cs="仿宋"/>
                <w:vertAlign w:val="baseline"/>
                <w:lang w:val="en-US" w:eastAsia="zh-CN"/>
              </w:rPr>
            </w:pPr>
            <w:ins w:id="3548" w:author="田野" w:date="2024-12-03T14:41:00Z">
              <w:r>
                <w:rPr>
                  <w:rFonts w:hint="eastAsia" w:ascii="仿宋" w:hAnsi="仿宋" w:eastAsia="仿宋" w:cs="仿宋"/>
                  <w:vertAlign w:val="baseline"/>
                  <w:lang w:val="en-US" w:eastAsia="zh-CN"/>
                </w:rPr>
                <w:t>13</w:t>
              </w:r>
            </w:ins>
          </w:p>
        </w:tc>
        <w:tc>
          <w:tcPr>
            <w:tcW w:w="1043" w:type="dxa"/>
            <w:noWrap w:val="0"/>
            <w:vAlign w:val="center"/>
          </w:tcPr>
          <w:p w14:paraId="7BA063E9">
            <w:pPr>
              <w:pStyle w:val="11"/>
              <w:widowControl w:val="0"/>
              <w:numPr>
                <w:ilvl w:val="0"/>
                <w:numId w:val="0"/>
              </w:numPr>
              <w:jc w:val="center"/>
              <w:rPr>
                <w:ins w:id="3549" w:author="田野" w:date="2024-12-03T14:41:00Z"/>
                <w:rFonts w:hint="eastAsia" w:ascii="仿宋" w:hAnsi="仿宋" w:eastAsia="仿宋" w:cs="仿宋"/>
                <w:vertAlign w:val="baseline"/>
                <w:lang w:val="en-US" w:eastAsia="zh-CN"/>
              </w:rPr>
            </w:pPr>
          </w:p>
        </w:tc>
        <w:tc>
          <w:tcPr>
            <w:tcW w:w="1385" w:type="dxa"/>
            <w:noWrap w:val="0"/>
            <w:vAlign w:val="center"/>
          </w:tcPr>
          <w:p w14:paraId="2B2ED186">
            <w:pPr>
              <w:pStyle w:val="11"/>
              <w:widowControl w:val="0"/>
              <w:numPr>
                <w:ilvl w:val="0"/>
                <w:numId w:val="0"/>
              </w:numPr>
              <w:jc w:val="center"/>
              <w:rPr>
                <w:ins w:id="3550" w:author="田野" w:date="2024-12-03T14:41:00Z"/>
                <w:rFonts w:hint="eastAsia" w:ascii="仿宋" w:hAnsi="仿宋" w:eastAsia="仿宋" w:cs="仿宋"/>
                <w:vertAlign w:val="baseline"/>
                <w:lang w:val="en-US" w:eastAsia="zh-CN"/>
              </w:rPr>
            </w:pPr>
          </w:p>
        </w:tc>
        <w:tc>
          <w:tcPr>
            <w:tcW w:w="2091" w:type="dxa"/>
            <w:noWrap w:val="0"/>
            <w:vAlign w:val="center"/>
          </w:tcPr>
          <w:p w14:paraId="0A1BFACD">
            <w:pPr>
              <w:pStyle w:val="11"/>
              <w:widowControl w:val="0"/>
              <w:numPr>
                <w:ilvl w:val="0"/>
                <w:numId w:val="0"/>
              </w:numPr>
              <w:jc w:val="center"/>
              <w:rPr>
                <w:ins w:id="3551" w:author="田野" w:date="2024-12-03T14:41:00Z"/>
                <w:rFonts w:hint="eastAsia" w:ascii="仿宋" w:hAnsi="仿宋" w:eastAsia="仿宋" w:cs="仿宋"/>
                <w:vertAlign w:val="baseline"/>
                <w:lang w:val="en-US" w:eastAsia="zh-CN"/>
              </w:rPr>
            </w:pPr>
          </w:p>
        </w:tc>
        <w:tc>
          <w:tcPr>
            <w:tcW w:w="3207" w:type="dxa"/>
            <w:noWrap w:val="0"/>
            <w:vAlign w:val="center"/>
          </w:tcPr>
          <w:p w14:paraId="36A8B278">
            <w:pPr>
              <w:pStyle w:val="11"/>
              <w:widowControl w:val="0"/>
              <w:numPr>
                <w:ilvl w:val="0"/>
                <w:numId w:val="0"/>
              </w:numPr>
              <w:jc w:val="center"/>
              <w:rPr>
                <w:ins w:id="3552" w:author="田野" w:date="2024-12-03T14:41:00Z"/>
                <w:rFonts w:hint="eastAsia" w:ascii="仿宋" w:hAnsi="仿宋" w:eastAsia="仿宋" w:cs="仿宋"/>
                <w:vertAlign w:val="baseline"/>
                <w:lang w:val="en-US" w:eastAsia="zh-CN"/>
              </w:rPr>
            </w:pPr>
          </w:p>
        </w:tc>
      </w:tr>
      <w:tr w14:paraId="1339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53" w:author="田野" w:date="2024-12-03T14:41:00Z"/>
        </w:trPr>
        <w:tc>
          <w:tcPr>
            <w:tcW w:w="782" w:type="dxa"/>
            <w:noWrap w:val="0"/>
            <w:vAlign w:val="center"/>
          </w:tcPr>
          <w:p w14:paraId="4BC35C18">
            <w:pPr>
              <w:pStyle w:val="11"/>
              <w:widowControl w:val="0"/>
              <w:numPr>
                <w:ilvl w:val="0"/>
                <w:numId w:val="0"/>
              </w:numPr>
              <w:jc w:val="center"/>
              <w:rPr>
                <w:ins w:id="3554" w:author="田野" w:date="2024-12-03T14:41:00Z"/>
                <w:rFonts w:hint="default" w:ascii="仿宋" w:hAnsi="仿宋" w:eastAsia="仿宋" w:cs="仿宋"/>
                <w:vertAlign w:val="baseline"/>
                <w:lang w:val="en-US" w:eastAsia="zh-CN"/>
              </w:rPr>
            </w:pPr>
            <w:ins w:id="3555" w:author="田野" w:date="2024-12-03T14:41:00Z">
              <w:r>
                <w:rPr>
                  <w:rFonts w:hint="eastAsia" w:ascii="仿宋" w:hAnsi="仿宋" w:eastAsia="仿宋" w:cs="仿宋"/>
                  <w:vertAlign w:val="baseline"/>
                  <w:lang w:val="en-US" w:eastAsia="zh-CN"/>
                </w:rPr>
                <w:t>14</w:t>
              </w:r>
            </w:ins>
          </w:p>
        </w:tc>
        <w:tc>
          <w:tcPr>
            <w:tcW w:w="1043" w:type="dxa"/>
            <w:noWrap w:val="0"/>
            <w:vAlign w:val="center"/>
          </w:tcPr>
          <w:p w14:paraId="7245B202">
            <w:pPr>
              <w:pStyle w:val="11"/>
              <w:widowControl w:val="0"/>
              <w:numPr>
                <w:ilvl w:val="0"/>
                <w:numId w:val="0"/>
              </w:numPr>
              <w:jc w:val="center"/>
              <w:rPr>
                <w:ins w:id="3556" w:author="田野" w:date="2024-12-03T14:41:00Z"/>
                <w:rFonts w:hint="eastAsia" w:ascii="仿宋" w:hAnsi="仿宋" w:eastAsia="仿宋" w:cs="仿宋"/>
                <w:vertAlign w:val="baseline"/>
                <w:lang w:val="en-US" w:eastAsia="zh-CN"/>
              </w:rPr>
            </w:pPr>
          </w:p>
        </w:tc>
        <w:tc>
          <w:tcPr>
            <w:tcW w:w="1385" w:type="dxa"/>
            <w:noWrap w:val="0"/>
            <w:vAlign w:val="center"/>
          </w:tcPr>
          <w:p w14:paraId="70EBED38">
            <w:pPr>
              <w:pStyle w:val="11"/>
              <w:widowControl w:val="0"/>
              <w:numPr>
                <w:ilvl w:val="0"/>
                <w:numId w:val="0"/>
              </w:numPr>
              <w:jc w:val="center"/>
              <w:rPr>
                <w:ins w:id="3557" w:author="田野" w:date="2024-12-03T14:41:00Z"/>
                <w:rFonts w:hint="eastAsia" w:ascii="仿宋" w:hAnsi="仿宋" w:eastAsia="仿宋" w:cs="仿宋"/>
                <w:vertAlign w:val="baseline"/>
                <w:lang w:val="en-US" w:eastAsia="zh-CN"/>
              </w:rPr>
            </w:pPr>
          </w:p>
        </w:tc>
        <w:tc>
          <w:tcPr>
            <w:tcW w:w="2091" w:type="dxa"/>
            <w:noWrap w:val="0"/>
            <w:vAlign w:val="center"/>
          </w:tcPr>
          <w:p w14:paraId="459A9933">
            <w:pPr>
              <w:pStyle w:val="11"/>
              <w:widowControl w:val="0"/>
              <w:numPr>
                <w:ilvl w:val="0"/>
                <w:numId w:val="0"/>
              </w:numPr>
              <w:jc w:val="center"/>
              <w:rPr>
                <w:ins w:id="3558" w:author="田野" w:date="2024-12-03T14:41:00Z"/>
                <w:rFonts w:hint="eastAsia" w:ascii="仿宋" w:hAnsi="仿宋" w:eastAsia="仿宋" w:cs="仿宋"/>
                <w:vertAlign w:val="baseline"/>
                <w:lang w:val="en-US" w:eastAsia="zh-CN"/>
              </w:rPr>
            </w:pPr>
          </w:p>
        </w:tc>
        <w:tc>
          <w:tcPr>
            <w:tcW w:w="3207" w:type="dxa"/>
            <w:noWrap w:val="0"/>
            <w:vAlign w:val="center"/>
          </w:tcPr>
          <w:p w14:paraId="5BFF41B7">
            <w:pPr>
              <w:pStyle w:val="11"/>
              <w:widowControl w:val="0"/>
              <w:numPr>
                <w:ilvl w:val="0"/>
                <w:numId w:val="0"/>
              </w:numPr>
              <w:jc w:val="center"/>
              <w:rPr>
                <w:ins w:id="3559" w:author="田野" w:date="2024-12-03T14:41:00Z"/>
                <w:rFonts w:hint="eastAsia" w:ascii="仿宋" w:hAnsi="仿宋" w:eastAsia="仿宋" w:cs="仿宋"/>
                <w:vertAlign w:val="baseline"/>
                <w:lang w:val="en-US" w:eastAsia="zh-CN"/>
              </w:rPr>
            </w:pPr>
          </w:p>
        </w:tc>
      </w:tr>
      <w:tr w14:paraId="401D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60" w:author="田野" w:date="2024-12-03T14:41:00Z"/>
        </w:trPr>
        <w:tc>
          <w:tcPr>
            <w:tcW w:w="782" w:type="dxa"/>
            <w:noWrap w:val="0"/>
            <w:vAlign w:val="center"/>
          </w:tcPr>
          <w:p w14:paraId="2EE96439">
            <w:pPr>
              <w:pStyle w:val="11"/>
              <w:widowControl w:val="0"/>
              <w:numPr>
                <w:ilvl w:val="0"/>
                <w:numId w:val="0"/>
              </w:numPr>
              <w:jc w:val="center"/>
              <w:rPr>
                <w:ins w:id="3561" w:author="田野" w:date="2024-12-03T14:41:00Z"/>
                <w:rFonts w:hint="default" w:ascii="仿宋" w:hAnsi="仿宋" w:eastAsia="仿宋" w:cs="仿宋"/>
                <w:vertAlign w:val="baseline"/>
                <w:lang w:val="en-US" w:eastAsia="zh-CN"/>
              </w:rPr>
            </w:pPr>
            <w:ins w:id="3562" w:author="田野" w:date="2024-12-03T14:41:00Z">
              <w:r>
                <w:rPr>
                  <w:rFonts w:hint="eastAsia" w:ascii="仿宋" w:hAnsi="仿宋" w:eastAsia="仿宋" w:cs="仿宋"/>
                  <w:vertAlign w:val="baseline"/>
                  <w:lang w:val="en-US" w:eastAsia="zh-CN"/>
                </w:rPr>
                <w:t>15</w:t>
              </w:r>
            </w:ins>
          </w:p>
        </w:tc>
        <w:tc>
          <w:tcPr>
            <w:tcW w:w="1043" w:type="dxa"/>
            <w:noWrap w:val="0"/>
            <w:vAlign w:val="center"/>
          </w:tcPr>
          <w:p w14:paraId="6A0AC3FA">
            <w:pPr>
              <w:pStyle w:val="11"/>
              <w:widowControl w:val="0"/>
              <w:numPr>
                <w:ilvl w:val="0"/>
                <w:numId w:val="0"/>
              </w:numPr>
              <w:jc w:val="center"/>
              <w:rPr>
                <w:ins w:id="3563" w:author="田野" w:date="2024-12-03T14:41:00Z"/>
                <w:rFonts w:hint="eastAsia" w:ascii="仿宋" w:hAnsi="仿宋" w:eastAsia="仿宋" w:cs="仿宋"/>
                <w:vertAlign w:val="baseline"/>
                <w:lang w:val="en-US" w:eastAsia="zh-CN"/>
              </w:rPr>
            </w:pPr>
          </w:p>
        </w:tc>
        <w:tc>
          <w:tcPr>
            <w:tcW w:w="1385" w:type="dxa"/>
            <w:noWrap w:val="0"/>
            <w:vAlign w:val="center"/>
          </w:tcPr>
          <w:p w14:paraId="2F87DB56">
            <w:pPr>
              <w:pStyle w:val="11"/>
              <w:widowControl w:val="0"/>
              <w:numPr>
                <w:ilvl w:val="0"/>
                <w:numId w:val="0"/>
              </w:numPr>
              <w:jc w:val="center"/>
              <w:rPr>
                <w:ins w:id="3564" w:author="田野" w:date="2024-12-03T14:41:00Z"/>
                <w:rFonts w:hint="eastAsia" w:ascii="仿宋" w:hAnsi="仿宋" w:eastAsia="仿宋" w:cs="仿宋"/>
                <w:vertAlign w:val="baseline"/>
                <w:lang w:val="en-US" w:eastAsia="zh-CN"/>
              </w:rPr>
            </w:pPr>
          </w:p>
        </w:tc>
        <w:tc>
          <w:tcPr>
            <w:tcW w:w="2091" w:type="dxa"/>
            <w:noWrap w:val="0"/>
            <w:vAlign w:val="center"/>
          </w:tcPr>
          <w:p w14:paraId="536AC548">
            <w:pPr>
              <w:pStyle w:val="11"/>
              <w:widowControl w:val="0"/>
              <w:numPr>
                <w:ilvl w:val="0"/>
                <w:numId w:val="0"/>
              </w:numPr>
              <w:jc w:val="center"/>
              <w:rPr>
                <w:ins w:id="3565" w:author="田野" w:date="2024-12-03T14:41:00Z"/>
                <w:rFonts w:hint="eastAsia" w:ascii="仿宋" w:hAnsi="仿宋" w:eastAsia="仿宋" w:cs="仿宋"/>
                <w:vertAlign w:val="baseline"/>
                <w:lang w:val="en-US" w:eastAsia="zh-CN"/>
              </w:rPr>
            </w:pPr>
          </w:p>
        </w:tc>
        <w:tc>
          <w:tcPr>
            <w:tcW w:w="3207" w:type="dxa"/>
            <w:noWrap w:val="0"/>
            <w:vAlign w:val="center"/>
          </w:tcPr>
          <w:p w14:paraId="29947E96">
            <w:pPr>
              <w:pStyle w:val="11"/>
              <w:widowControl w:val="0"/>
              <w:numPr>
                <w:ilvl w:val="0"/>
                <w:numId w:val="0"/>
              </w:numPr>
              <w:jc w:val="center"/>
              <w:rPr>
                <w:ins w:id="3566" w:author="田野" w:date="2024-12-03T14:41:00Z"/>
                <w:rFonts w:hint="eastAsia" w:ascii="仿宋" w:hAnsi="仿宋" w:eastAsia="仿宋" w:cs="仿宋"/>
                <w:vertAlign w:val="baseline"/>
                <w:lang w:val="en-US" w:eastAsia="zh-CN"/>
              </w:rPr>
            </w:pPr>
          </w:p>
        </w:tc>
      </w:tr>
      <w:tr w14:paraId="4E59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67" w:author="田野" w:date="2024-12-03T14:41:00Z"/>
        </w:trPr>
        <w:tc>
          <w:tcPr>
            <w:tcW w:w="782" w:type="dxa"/>
            <w:noWrap w:val="0"/>
            <w:vAlign w:val="center"/>
          </w:tcPr>
          <w:p w14:paraId="47CE23A2">
            <w:pPr>
              <w:pStyle w:val="11"/>
              <w:widowControl w:val="0"/>
              <w:numPr>
                <w:ilvl w:val="0"/>
                <w:numId w:val="0"/>
              </w:numPr>
              <w:jc w:val="center"/>
              <w:rPr>
                <w:ins w:id="3568" w:author="田野" w:date="2024-12-03T14:41:00Z"/>
                <w:rFonts w:hint="default" w:ascii="仿宋" w:hAnsi="仿宋" w:eastAsia="仿宋" w:cs="仿宋"/>
                <w:vertAlign w:val="baseline"/>
                <w:lang w:val="en-US" w:eastAsia="zh-CN"/>
              </w:rPr>
            </w:pPr>
            <w:ins w:id="3569" w:author="田野" w:date="2024-12-03T14:41:00Z">
              <w:r>
                <w:rPr>
                  <w:rFonts w:hint="eastAsia" w:ascii="仿宋" w:hAnsi="仿宋" w:eastAsia="仿宋" w:cs="仿宋"/>
                  <w:vertAlign w:val="baseline"/>
                  <w:lang w:val="en-US" w:eastAsia="zh-CN"/>
                </w:rPr>
                <w:t>16</w:t>
              </w:r>
            </w:ins>
          </w:p>
        </w:tc>
        <w:tc>
          <w:tcPr>
            <w:tcW w:w="1043" w:type="dxa"/>
            <w:noWrap w:val="0"/>
            <w:vAlign w:val="center"/>
          </w:tcPr>
          <w:p w14:paraId="0D7507F4">
            <w:pPr>
              <w:pStyle w:val="11"/>
              <w:widowControl w:val="0"/>
              <w:numPr>
                <w:ilvl w:val="0"/>
                <w:numId w:val="0"/>
              </w:numPr>
              <w:jc w:val="center"/>
              <w:rPr>
                <w:ins w:id="3570" w:author="田野" w:date="2024-12-03T14:41:00Z"/>
                <w:rFonts w:hint="eastAsia" w:ascii="仿宋" w:hAnsi="仿宋" w:eastAsia="仿宋" w:cs="仿宋"/>
                <w:vertAlign w:val="baseline"/>
                <w:lang w:val="en-US" w:eastAsia="zh-CN"/>
              </w:rPr>
            </w:pPr>
          </w:p>
        </w:tc>
        <w:tc>
          <w:tcPr>
            <w:tcW w:w="1385" w:type="dxa"/>
            <w:noWrap w:val="0"/>
            <w:vAlign w:val="center"/>
          </w:tcPr>
          <w:p w14:paraId="669AABE7">
            <w:pPr>
              <w:pStyle w:val="11"/>
              <w:widowControl w:val="0"/>
              <w:numPr>
                <w:ilvl w:val="0"/>
                <w:numId w:val="0"/>
              </w:numPr>
              <w:jc w:val="center"/>
              <w:rPr>
                <w:ins w:id="3571" w:author="田野" w:date="2024-12-03T14:41:00Z"/>
                <w:rFonts w:hint="eastAsia" w:ascii="仿宋" w:hAnsi="仿宋" w:eastAsia="仿宋" w:cs="仿宋"/>
                <w:vertAlign w:val="baseline"/>
                <w:lang w:val="en-US" w:eastAsia="zh-CN"/>
              </w:rPr>
            </w:pPr>
          </w:p>
        </w:tc>
        <w:tc>
          <w:tcPr>
            <w:tcW w:w="2091" w:type="dxa"/>
            <w:noWrap w:val="0"/>
            <w:vAlign w:val="center"/>
          </w:tcPr>
          <w:p w14:paraId="3F224BDC">
            <w:pPr>
              <w:pStyle w:val="11"/>
              <w:widowControl w:val="0"/>
              <w:numPr>
                <w:ilvl w:val="0"/>
                <w:numId w:val="0"/>
              </w:numPr>
              <w:jc w:val="center"/>
              <w:rPr>
                <w:ins w:id="3572" w:author="田野" w:date="2024-12-03T14:41:00Z"/>
                <w:rFonts w:hint="eastAsia" w:ascii="仿宋" w:hAnsi="仿宋" w:eastAsia="仿宋" w:cs="仿宋"/>
                <w:vertAlign w:val="baseline"/>
                <w:lang w:val="en-US" w:eastAsia="zh-CN"/>
              </w:rPr>
            </w:pPr>
          </w:p>
        </w:tc>
        <w:tc>
          <w:tcPr>
            <w:tcW w:w="3207" w:type="dxa"/>
            <w:noWrap w:val="0"/>
            <w:vAlign w:val="center"/>
          </w:tcPr>
          <w:p w14:paraId="74426D1A">
            <w:pPr>
              <w:pStyle w:val="11"/>
              <w:widowControl w:val="0"/>
              <w:numPr>
                <w:ilvl w:val="0"/>
                <w:numId w:val="0"/>
              </w:numPr>
              <w:jc w:val="center"/>
              <w:rPr>
                <w:ins w:id="3573" w:author="田野" w:date="2024-12-03T14:41:00Z"/>
                <w:rFonts w:hint="eastAsia" w:ascii="仿宋" w:hAnsi="仿宋" w:eastAsia="仿宋" w:cs="仿宋"/>
                <w:vertAlign w:val="baseline"/>
                <w:lang w:val="en-US" w:eastAsia="zh-CN"/>
              </w:rPr>
            </w:pPr>
          </w:p>
        </w:tc>
      </w:tr>
      <w:tr w14:paraId="2337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74" w:author="田野" w:date="2024-12-03T14:41:00Z"/>
        </w:trPr>
        <w:tc>
          <w:tcPr>
            <w:tcW w:w="782" w:type="dxa"/>
            <w:noWrap w:val="0"/>
            <w:vAlign w:val="center"/>
          </w:tcPr>
          <w:p w14:paraId="5FF4255C">
            <w:pPr>
              <w:pStyle w:val="11"/>
              <w:widowControl w:val="0"/>
              <w:numPr>
                <w:ilvl w:val="0"/>
                <w:numId w:val="0"/>
              </w:numPr>
              <w:jc w:val="center"/>
              <w:rPr>
                <w:ins w:id="3575" w:author="田野" w:date="2024-12-03T14:41:00Z"/>
                <w:rFonts w:hint="default" w:ascii="仿宋" w:hAnsi="仿宋" w:eastAsia="仿宋" w:cs="仿宋"/>
                <w:vertAlign w:val="baseline"/>
                <w:lang w:val="en-US" w:eastAsia="zh-CN"/>
              </w:rPr>
            </w:pPr>
            <w:ins w:id="3576" w:author="田野" w:date="2024-12-03T14:41:00Z">
              <w:r>
                <w:rPr>
                  <w:rFonts w:hint="eastAsia" w:ascii="仿宋" w:hAnsi="仿宋" w:eastAsia="仿宋" w:cs="仿宋"/>
                  <w:vertAlign w:val="baseline"/>
                  <w:lang w:val="en-US" w:eastAsia="zh-CN"/>
                </w:rPr>
                <w:t>17</w:t>
              </w:r>
            </w:ins>
          </w:p>
        </w:tc>
        <w:tc>
          <w:tcPr>
            <w:tcW w:w="1043" w:type="dxa"/>
            <w:noWrap w:val="0"/>
            <w:vAlign w:val="center"/>
          </w:tcPr>
          <w:p w14:paraId="11F13DED">
            <w:pPr>
              <w:pStyle w:val="11"/>
              <w:widowControl w:val="0"/>
              <w:numPr>
                <w:ilvl w:val="0"/>
                <w:numId w:val="0"/>
              </w:numPr>
              <w:jc w:val="center"/>
              <w:rPr>
                <w:ins w:id="3577" w:author="田野" w:date="2024-12-03T14:41:00Z"/>
                <w:rFonts w:hint="eastAsia" w:ascii="仿宋" w:hAnsi="仿宋" w:eastAsia="仿宋" w:cs="仿宋"/>
                <w:vertAlign w:val="baseline"/>
                <w:lang w:val="en-US" w:eastAsia="zh-CN"/>
              </w:rPr>
            </w:pPr>
          </w:p>
        </w:tc>
        <w:tc>
          <w:tcPr>
            <w:tcW w:w="1385" w:type="dxa"/>
            <w:noWrap w:val="0"/>
            <w:vAlign w:val="center"/>
          </w:tcPr>
          <w:p w14:paraId="03477842">
            <w:pPr>
              <w:pStyle w:val="11"/>
              <w:widowControl w:val="0"/>
              <w:numPr>
                <w:ilvl w:val="0"/>
                <w:numId w:val="0"/>
              </w:numPr>
              <w:jc w:val="center"/>
              <w:rPr>
                <w:ins w:id="3578" w:author="田野" w:date="2024-12-03T14:41:00Z"/>
                <w:rFonts w:hint="eastAsia" w:ascii="仿宋" w:hAnsi="仿宋" w:eastAsia="仿宋" w:cs="仿宋"/>
                <w:vertAlign w:val="baseline"/>
                <w:lang w:val="en-US" w:eastAsia="zh-CN"/>
              </w:rPr>
            </w:pPr>
          </w:p>
        </w:tc>
        <w:tc>
          <w:tcPr>
            <w:tcW w:w="2091" w:type="dxa"/>
            <w:noWrap w:val="0"/>
            <w:vAlign w:val="center"/>
          </w:tcPr>
          <w:p w14:paraId="206E352B">
            <w:pPr>
              <w:pStyle w:val="11"/>
              <w:widowControl w:val="0"/>
              <w:numPr>
                <w:ilvl w:val="0"/>
                <w:numId w:val="0"/>
              </w:numPr>
              <w:jc w:val="center"/>
              <w:rPr>
                <w:ins w:id="3579" w:author="田野" w:date="2024-12-03T14:41:00Z"/>
                <w:rFonts w:hint="eastAsia" w:ascii="仿宋" w:hAnsi="仿宋" w:eastAsia="仿宋" w:cs="仿宋"/>
                <w:vertAlign w:val="baseline"/>
                <w:lang w:val="en-US" w:eastAsia="zh-CN"/>
              </w:rPr>
            </w:pPr>
          </w:p>
        </w:tc>
        <w:tc>
          <w:tcPr>
            <w:tcW w:w="3207" w:type="dxa"/>
            <w:noWrap w:val="0"/>
            <w:vAlign w:val="center"/>
          </w:tcPr>
          <w:p w14:paraId="6736E7DE">
            <w:pPr>
              <w:pStyle w:val="11"/>
              <w:widowControl w:val="0"/>
              <w:numPr>
                <w:ilvl w:val="0"/>
                <w:numId w:val="0"/>
              </w:numPr>
              <w:jc w:val="center"/>
              <w:rPr>
                <w:ins w:id="3580" w:author="田野" w:date="2024-12-03T14:41:00Z"/>
                <w:rFonts w:hint="eastAsia" w:ascii="仿宋" w:hAnsi="仿宋" w:eastAsia="仿宋" w:cs="仿宋"/>
                <w:vertAlign w:val="baseline"/>
                <w:lang w:val="en-US" w:eastAsia="zh-CN"/>
              </w:rPr>
            </w:pPr>
          </w:p>
        </w:tc>
      </w:tr>
      <w:tr w14:paraId="4D86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81" w:author="田野" w:date="2024-12-03T14:41:00Z"/>
          <w:del w:id="3582" w:author="昌美慧(核稿)" w:date="2024-12-09T10:34:00Z"/>
        </w:trPr>
        <w:tc>
          <w:tcPr>
            <w:tcW w:w="782" w:type="dxa"/>
            <w:noWrap w:val="0"/>
            <w:vAlign w:val="center"/>
          </w:tcPr>
          <w:p w14:paraId="1C9D8D14">
            <w:pPr>
              <w:pStyle w:val="11"/>
              <w:widowControl w:val="0"/>
              <w:numPr>
                <w:ilvl w:val="0"/>
                <w:numId w:val="0"/>
              </w:numPr>
              <w:jc w:val="center"/>
              <w:rPr>
                <w:ins w:id="3583" w:author="田野" w:date="2024-12-03T14:41:00Z"/>
                <w:del w:id="3584" w:author="昌美慧(核稿)" w:date="2024-12-09T10:34:00Z"/>
                <w:rFonts w:hint="default" w:ascii="仿宋" w:hAnsi="仿宋" w:eastAsia="仿宋" w:cs="仿宋"/>
                <w:vertAlign w:val="baseline"/>
                <w:lang w:val="en-US" w:eastAsia="zh-CN"/>
              </w:rPr>
            </w:pPr>
            <w:ins w:id="3585" w:author="田野" w:date="2024-12-03T14:41:00Z">
              <w:del w:id="3586" w:author="昌美慧(核稿)" w:date="2024-12-09T10:34:00Z">
                <w:r>
                  <w:rPr>
                    <w:rFonts w:hint="eastAsia" w:ascii="仿宋" w:hAnsi="仿宋" w:eastAsia="仿宋" w:cs="仿宋"/>
                    <w:vertAlign w:val="baseline"/>
                    <w:lang w:val="en-US" w:eastAsia="zh-CN"/>
                  </w:rPr>
                  <w:delText>18</w:delText>
                </w:r>
              </w:del>
            </w:ins>
          </w:p>
        </w:tc>
        <w:tc>
          <w:tcPr>
            <w:tcW w:w="1043" w:type="dxa"/>
            <w:noWrap w:val="0"/>
            <w:vAlign w:val="center"/>
          </w:tcPr>
          <w:p w14:paraId="76DFF2C1">
            <w:pPr>
              <w:pStyle w:val="11"/>
              <w:widowControl w:val="0"/>
              <w:numPr>
                <w:ilvl w:val="0"/>
                <w:numId w:val="0"/>
              </w:numPr>
              <w:jc w:val="center"/>
              <w:rPr>
                <w:ins w:id="3587" w:author="田野" w:date="2024-12-03T14:41:00Z"/>
                <w:del w:id="3588" w:author="昌美慧(核稿)" w:date="2024-12-09T10:34:00Z"/>
                <w:rFonts w:hint="eastAsia" w:ascii="仿宋" w:hAnsi="仿宋" w:eastAsia="仿宋" w:cs="仿宋"/>
                <w:vertAlign w:val="baseline"/>
                <w:lang w:val="en-US" w:eastAsia="zh-CN"/>
              </w:rPr>
            </w:pPr>
          </w:p>
        </w:tc>
        <w:tc>
          <w:tcPr>
            <w:tcW w:w="1385" w:type="dxa"/>
            <w:noWrap w:val="0"/>
            <w:vAlign w:val="center"/>
          </w:tcPr>
          <w:p w14:paraId="32C14A58">
            <w:pPr>
              <w:pStyle w:val="11"/>
              <w:widowControl w:val="0"/>
              <w:numPr>
                <w:ilvl w:val="0"/>
                <w:numId w:val="0"/>
              </w:numPr>
              <w:jc w:val="center"/>
              <w:rPr>
                <w:ins w:id="3589" w:author="田野" w:date="2024-12-03T14:41:00Z"/>
                <w:del w:id="3590" w:author="昌美慧(核稿)" w:date="2024-12-09T10:34:00Z"/>
                <w:rFonts w:hint="eastAsia" w:ascii="仿宋" w:hAnsi="仿宋" w:eastAsia="仿宋" w:cs="仿宋"/>
                <w:vertAlign w:val="baseline"/>
                <w:lang w:val="en-US" w:eastAsia="zh-CN"/>
              </w:rPr>
            </w:pPr>
          </w:p>
        </w:tc>
        <w:tc>
          <w:tcPr>
            <w:tcW w:w="2091" w:type="dxa"/>
            <w:noWrap w:val="0"/>
            <w:vAlign w:val="center"/>
          </w:tcPr>
          <w:p w14:paraId="518233C5">
            <w:pPr>
              <w:pStyle w:val="11"/>
              <w:widowControl w:val="0"/>
              <w:numPr>
                <w:ilvl w:val="0"/>
                <w:numId w:val="0"/>
              </w:numPr>
              <w:jc w:val="center"/>
              <w:rPr>
                <w:ins w:id="3591" w:author="田野" w:date="2024-12-03T14:41:00Z"/>
                <w:del w:id="3592" w:author="昌美慧(核稿)" w:date="2024-12-09T10:34:00Z"/>
                <w:rFonts w:hint="eastAsia" w:ascii="仿宋" w:hAnsi="仿宋" w:eastAsia="仿宋" w:cs="仿宋"/>
                <w:vertAlign w:val="baseline"/>
                <w:lang w:val="en-US" w:eastAsia="zh-CN"/>
              </w:rPr>
            </w:pPr>
          </w:p>
        </w:tc>
        <w:tc>
          <w:tcPr>
            <w:tcW w:w="3207" w:type="dxa"/>
            <w:noWrap w:val="0"/>
            <w:vAlign w:val="center"/>
          </w:tcPr>
          <w:p w14:paraId="43E5BD22">
            <w:pPr>
              <w:pStyle w:val="11"/>
              <w:widowControl w:val="0"/>
              <w:numPr>
                <w:ilvl w:val="0"/>
                <w:numId w:val="0"/>
              </w:numPr>
              <w:jc w:val="center"/>
              <w:rPr>
                <w:ins w:id="3593" w:author="田野" w:date="2024-12-03T14:41:00Z"/>
                <w:del w:id="3594" w:author="昌美慧(核稿)" w:date="2024-12-09T10:34:00Z"/>
                <w:rFonts w:hint="eastAsia" w:ascii="仿宋" w:hAnsi="仿宋" w:eastAsia="仿宋" w:cs="仿宋"/>
                <w:vertAlign w:val="baseline"/>
                <w:lang w:val="en-US" w:eastAsia="zh-CN"/>
              </w:rPr>
            </w:pPr>
          </w:p>
        </w:tc>
      </w:tr>
      <w:tr w14:paraId="6FEC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ins w:id="3595" w:author="田野" w:date="2024-12-03T14:41:00Z"/>
          <w:del w:id="3596" w:author="昌美慧(核稿)" w:date="2024-12-09T10:34:00Z"/>
        </w:trPr>
        <w:tc>
          <w:tcPr>
            <w:tcW w:w="782" w:type="dxa"/>
            <w:noWrap w:val="0"/>
            <w:vAlign w:val="center"/>
          </w:tcPr>
          <w:p w14:paraId="12B89177">
            <w:pPr>
              <w:pStyle w:val="11"/>
              <w:widowControl w:val="0"/>
              <w:numPr>
                <w:ilvl w:val="0"/>
                <w:numId w:val="0"/>
              </w:numPr>
              <w:jc w:val="center"/>
              <w:rPr>
                <w:ins w:id="3597" w:author="田野" w:date="2024-12-03T14:41:00Z"/>
                <w:del w:id="3598" w:author="昌美慧(核稿)" w:date="2024-12-09T10:34:00Z"/>
                <w:rFonts w:hint="default" w:ascii="仿宋" w:hAnsi="仿宋" w:eastAsia="仿宋" w:cs="仿宋"/>
                <w:vertAlign w:val="baseline"/>
                <w:lang w:val="en-US" w:eastAsia="zh-CN"/>
              </w:rPr>
            </w:pPr>
            <w:ins w:id="3599" w:author="田野" w:date="2024-12-03T14:41:00Z">
              <w:del w:id="3600" w:author="昌美慧(核稿)" w:date="2024-12-09T10:34:00Z">
                <w:r>
                  <w:rPr>
                    <w:rFonts w:hint="eastAsia" w:ascii="仿宋" w:hAnsi="仿宋" w:eastAsia="仿宋" w:cs="仿宋"/>
                    <w:vertAlign w:val="baseline"/>
                    <w:lang w:val="en-US" w:eastAsia="zh-CN"/>
                  </w:rPr>
                  <w:delText>19</w:delText>
                </w:r>
              </w:del>
            </w:ins>
          </w:p>
        </w:tc>
        <w:tc>
          <w:tcPr>
            <w:tcW w:w="1043" w:type="dxa"/>
            <w:noWrap w:val="0"/>
            <w:vAlign w:val="center"/>
          </w:tcPr>
          <w:p w14:paraId="13D9BBCA">
            <w:pPr>
              <w:pStyle w:val="11"/>
              <w:widowControl w:val="0"/>
              <w:numPr>
                <w:ilvl w:val="0"/>
                <w:numId w:val="0"/>
              </w:numPr>
              <w:jc w:val="center"/>
              <w:rPr>
                <w:ins w:id="3601" w:author="田野" w:date="2024-12-03T14:41:00Z"/>
                <w:del w:id="3602" w:author="昌美慧(核稿)" w:date="2024-12-09T10:34:00Z"/>
                <w:rFonts w:hint="eastAsia" w:ascii="仿宋" w:hAnsi="仿宋" w:eastAsia="仿宋" w:cs="仿宋"/>
                <w:vertAlign w:val="baseline"/>
                <w:lang w:val="en-US" w:eastAsia="zh-CN"/>
              </w:rPr>
            </w:pPr>
          </w:p>
        </w:tc>
        <w:tc>
          <w:tcPr>
            <w:tcW w:w="1385" w:type="dxa"/>
            <w:noWrap w:val="0"/>
            <w:vAlign w:val="center"/>
          </w:tcPr>
          <w:p w14:paraId="10762240">
            <w:pPr>
              <w:pStyle w:val="11"/>
              <w:widowControl w:val="0"/>
              <w:numPr>
                <w:ilvl w:val="0"/>
                <w:numId w:val="0"/>
              </w:numPr>
              <w:jc w:val="center"/>
              <w:rPr>
                <w:ins w:id="3603" w:author="田野" w:date="2024-12-03T14:41:00Z"/>
                <w:del w:id="3604" w:author="昌美慧(核稿)" w:date="2024-12-09T10:34:00Z"/>
                <w:rFonts w:hint="eastAsia" w:ascii="仿宋" w:hAnsi="仿宋" w:eastAsia="仿宋" w:cs="仿宋"/>
                <w:vertAlign w:val="baseline"/>
                <w:lang w:val="en-US" w:eastAsia="zh-CN"/>
              </w:rPr>
            </w:pPr>
          </w:p>
        </w:tc>
        <w:tc>
          <w:tcPr>
            <w:tcW w:w="2091" w:type="dxa"/>
            <w:noWrap w:val="0"/>
            <w:vAlign w:val="center"/>
          </w:tcPr>
          <w:p w14:paraId="7C97F819">
            <w:pPr>
              <w:pStyle w:val="11"/>
              <w:widowControl w:val="0"/>
              <w:numPr>
                <w:ilvl w:val="0"/>
                <w:numId w:val="0"/>
              </w:numPr>
              <w:jc w:val="center"/>
              <w:rPr>
                <w:ins w:id="3605" w:author="田野" w:date="2024-12-03T14:41:00Z"/>
                <w:del w:id="3606" w:author="昌美慧(核稿)" w:date="2024-12-09T10:34:00Z"/>
                <w:rFonts w:hint="eastAsia" w:ascii="仿宋" w:hAnsi="仿宋" w:eastAsia="仿宋" w:cs="仿宋"/>
                <w:vertAlign w:val="baseline"/>
                <w:lang w:val="en-US" w:eastAsia="zh-CN"/>
              </w:rPr>
            </w:pPr>
          </w:p>
        </w:tc>
        <w:tc>
          <w:tcPr>
            <w:tcW w:w="3207" w:type="dxa"/>
            <w:noWrap w:val="0"/>
            <w:vAlign w:val="center"/>
          </w:tcPr>
          <w:p w14:paraId="13139583">
            <w:pPr>
              <w:pStyle w:val="11"/>
              <w:widowControl w:val="0"/>
              <w:numPr>
                <w:ilvl w:val="0"/>
                <w:numId w:val="0"/>
              </w:numPr>
              <w:jc w:val="center"/>
              <w:rPr>
                <w:ins w:id="3607" w:author="田野" w:date="2024-12-03T14:41:00Z"/>
                <w:del w:id="3608" w:author="昌美慧(核稿)" w:date="2024-12-09T10:34:00Z"/>
                <w:rFonts w:hint="eastAsia" w:ascii="仿宋" w:hAnsi="仿宋" w:eastAsia="仿宋" w:cs="仿宋"/>
                <w:vertAlign w:val="baseline"/>
                <w:lang w:val="en-US" w:eastAsia="zh-CN"/>
              </w:rPr>
            </w:pPr>
          </w:p>
        </w:tc>
      </w:tr>
    </w:tbl>
    <w:p w14:paraId="4DB71B09">
      <w:pPr>
        <w:pStyle w:val="11"/>
        <w:numPr>
          <w:ilvl w:val="0"/>
          <w:numId w:val="0"/>
        </w:numPr>
        <w:rPr>
          <w:ins w:id="3609" w:author="田野" w:date="2024-12-03T14:41:00Z"/>
          <w:rFonts w:hint="eastAsia" w:ascii="仿宋" w:hAnsi="仿宋" w:eastAsia="仿宋" w:cs="仿宋"/>
          <w:color w:val="auto"/>
          <w:sz w:val="28"/>
          <w:szCs w:val="28"/>
          <w:highlight w:val="none"/>
        </w:rPr>
        <w:sectPr>
          <w:footerReference r:id="rId3" w:type="default"/>
          <w:pgSz w:w="11895" w:h="16845"/>
          <w:pgMar w:top="2098" w:right="1474" w:bottom="1984" w:left="1587" w:header="850" w:footer="1587" w:gutter="0"/>
          <w:cols w:space="720" w:num="1"/>
          <w:rtlGutter w:val="0"/>
          <w:docGrid w:type="linesAndChars" w:linePitch="580" w:charSpace="-1542"/>
        </w:sectPr>
      </w:pPr>
    </w:p>
    <w:p w14:paraId="6FE272E2">
      <w:pPr>
        <w:pStyle w:val="10"/>
        <w:rPr>
          <w:ins w:id="3610" w:author="田野" w:date="2024-12-03T14:41:00Z"/>
          <w:del w:id="3611" w:author="昌美慧(核稿)" w:date="2024-12-09T10:34:00Z"/>
          <w:rFonts w:hint="default" w:ascii="仿宋" w:hAnsi="仿宋" w:eastAsia="仿宋" w:cs="仿宋"/>
          <w:sz w:val="28"/>
          <w:szCs w:val="28"/>
          <w:lang w:val="en-US" w:eastAsia="zh-CN"/>
        </w:rPr>
      </w:pPr>
      <w:ins w:id="3612" w:author="田野" w:date="2024-12-03T14:41:00Z">
        <w:del w:id="3613" w:author="昌美慧(核稿)" w:date="2024-12-09T10:34:00Z">
          <w:r>
            <w:rPr>
              <w:rFonts w:hint="eastAsia" w:ascii="仿宋" w:hAnsi="仿宋" w:eastAsia="仿宋" w:cs="仿宋"/>
              <w:sz w:val="28"/>
              <w:szCs w:val="28"/>
              <w:lang w:val="en-US" w:eastAsia="zh-CN"/>
            </w:rPr>
            <w:delText>附件3</w:delText>
          </w:r>
        </w:del>
      </w:ins>
    </w:p>
    <w:p w14:paraId="5C4CD760">
      <w:pPr>
        <w:pStyle w:val="10"/>
        <w:jc w:val="center"/>
        <w:rPr>
          <w:ins w:id="3614" w:author="田野" w:date="2024-12-03T14:41:00Z"/>
          <w:rFonts w:hint="eastAsia" w:ascii="方正小标宋简体" w:hAnsi="方正小标宋简体" w:eastAsia="方正小标宋简体" w:cs="方正小标宋简体"/>
          <w:b w:val="0"/>
          <w:bCs w:val="0"/>
          <w:sz w:val="44"/>
          <w:szCs w:val="44"/>
          <w:lang w:val="en-US" w:eastAsia="zh-CN"/>
          <w:rPrChange w:id="3615" w:author="昌美慧(核稿)" w:date="2024-12-09T10:34:00Z">
            <w:rPr>
              <w:ins w:id="3616" w:author="田野" w:date="2024-12-03T14:41:00Z"/>
              <w:rFonts w:hint="eastAsia" w:ascii="宋体" w:hAnsi="宋体" w:eastAsia="宋体" w:cs="宋体"/>
              <w:b/>
              <w:bCs/>
              <w:sz w:val="36"/>
              <w:szCs w:val="36"/>
              <w:lang w:val="en-US" w:eastAsia="zh-CN"/>
            </w:rPr>
          </w:rPrChange>
        </w:rPr>
      </w:pPr>
      <w:ins w:id="3617" w:author="田野" w:date="2024-12-03T14:41:00Z">
        <w:r>
          <w:rPr>
            <w:rFonts w:hint="eastAsia" w:ascii="方正小标宋简体" w:hAnsi="方正小标宋简体" w:eastAsia="方正小标宋简体" w:cs="方正小标宋简体"/>
            <w:b w:val="0"/>
            <w:bCs w:val="0"/>
            <w:sz w:val="44"/>
            <w:szCs w:val="44"/>
            <w:lang w:val="en-US" w:eastAsia="zh-CN"/>
            <w:rPrChange w:id="3618" w:author="昌美慧(核稿)" w:date="2024-12-09T10:34:00Z">
              <w:rPr>
                <w:rFonts w:hint="eastAsia" w:ascii="宋体" w:hAnsi="宋体" w:eastAsia="宋体" w:cs="宋体"/>
                <w:b/>
                <w:bCs/>
                <w:sz w:val="36"/>
                <w:szCs w:val="36"/>
                <w:lang w:val="en-US" w:eastAsia="zh-CN"/>
              </w:rPr>
            </w:rPrChange>
          </w:rPr>
          <w:t>食品配送清单</w:t>
        </w:r>
      </w:ins>
    </w:p>
    <w:p w14:paraId="153785DC">
      <w:pPr>
        <w:pStyle w:val="11"/>
        <w:numPr>
          <w:ilvl w:val="0"/>
          <w:numId w:val="0"/>
        </w:numPr>
        <w:rPr>
          <w:ins w:id="3619" w:author="田野" w:date="2024-12-03T14:41:00Z"/>
          <w:rFonts w:hint="eastAsia"/>
          <w:lang w:val="en-US" w:eastAsia="zh-CN"/>
        </w:rPr>
      </w:pPr>
    </w:p>
    <w:p w14:paraId="068C76FE">
      <w:pPr>
        <w:jc w:val="left"/>
        <w:rPr>
          <w:ins w:id="3620" w:author="田野" w:date="2024-12-03T14:41:00Z"/>
          <w:rFonts w:hint="default" w:ascii="仿宋" w:hAnsi="仿宋" w:eastAsia="仿宋" w:cs="仿宋"/>
          <w:sz w:val="24"/>
          <w:szCs w:val="24"/>
          <w:lang w:val="en-US" w:eastAsia="zh-CN"/>
        </w:rPr>
      </w:pPr>
      <w:ins w:id="3621" w:author="田野" w:date="2024-12-03T14:41:00Z">
        <w:r>
          <w:rPr>
            <w:rFonts w:hint="eastAsia" w:ascii="仿宋" w:hAnsi="仿宋" w:eastAsia="仿宋" w:cs="仿宋"/>
            <w:b w:val="0"/>
            <w:bCs w:val="0"/>
            <w:sz w:val="24"/>
            <w:szCs w:val="24"/>
            <w:lang w:val="en-US" w:eastAsia="zh-CN"/>
            <w:rPrChange w:id="3622" w:author="昌美慧(核稿)" w:date="2024-12-09T10:34:00Z">
              <w:rPr>
                <w:rFonts w:hint="eastAsia" w:ascii="仿宋" w:hAnsi="仿宋" w:eastAsia="仿宋" w:cs="仿宋"/>
                <w:b/>
                <w:bCs/>
                <w:sz w:val="24"/>
                <w:szCs w:val="24"/>
                <w:lang w:val="en-US" w:eastAsia="zh-CN"/>
              </w:rPr>
            </w:rPrChange>
          </w:rPr>
          <w:t>用餐单位名称（学校）：                                         出餐时间：              食用时限：</w:t>
        </w:r>
      </w:ins>
    </w:p>
    <w:tbl>
      <w:tblPr>
        <w:tblStyle w:val="15"/>
        <w:tblW w:w="14381"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623" w:author="昌美慧(核稿)" w:date="2024-12-09T10:35:00Z">
          <w:tblPr>
            <w:tblStyle w:val="15"/>
            <w:tblW w:w="14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13"/>
        <w:gridCol w:w="2625"/>
        <w:gridCol w:w="937"/>
        <w:gridCol w:w="1846"/>
        <w:gridCol w:w="1840"/>
        <w:gridCol w:w="1840"/>
        <w:gridCol w:w="1230"/>
        <w:gridCol w:w="1870"/>
        <w:gridCol w:w="1480"/>
        <w:tblGridChange w:id="3624">
          <w:tblGrid>
            <w:gridCol w:w="536"/>
            <w:gridCol w:w="2650"/>
            <w:gridCol w:w="1010"/>
            <w:gridCol w:w="1590"/>
            <w:gridCol w:w="1840"/>
            <w:gridCol w:w="1840"/>
            <w:gridCol w:w="1230"/>
            <w:gridCol w:w="1870"/>
            <w:gridCol w:w="1480"/>
          </w:tblGrid>
        </w:tblGridChange>
      </w:tblGrid>
      <w:tr w14:paraId="3BF3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26" w:author="昌美慧(核稿)" w:date="2024-12-09T10: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7" w:hRule="atLeast"/>
          <w:ins w:id="3625" w:author="田野" w:date="2024-12-03T14:41:00Z"/>
        </w:trPr>
        <w:tc>
          <w:tcPr>
            <w:tcW w:w="713" w:type="dxa"/>
            <w:noWrap w:val="0"/>
            <w:vAlign w:val="center"/>
            <w:tcPrChange w:id="3627" w:author="昌美慧(核稿)" w:date="2024-12-09T10:35:00Z">
              <w:tcPr>
                <w:tcW w:w="536" w:type="dxa"/>
                <w:noWrap w:val="0"/>
                <w:vAlign w:val="center"/>
              </w:tcPr>
            </w:tcPrChange>
          </w:tcPr>
          <w:p w14:paraId="6486CECB">
            <w:pPr>
              <w:pStyle w:val="11"/>
              <w:widowControl w:val="0"/>
              <w:numPr>
                <w:ilvl w:val="0"/>
                <w:numId w:val="0"/>
              </w:numPr>
              <w:jc w:val="center"/>
              <w:rPr>
                <w:ins w:id="3628" w:author="田野" w:date="2024-12-03T14:41:00Z"/>
                <w:rFonts w:hint="eastAsia" w:ascii="黑体" w:hAnsi="黑体" w:eastAsia="黑体" w:cs="黑体"/>
                <w:b w:val="0"/>
                <w:bCs w:val="0"/>
                <w:vertAlign w:val="baseline"/>
                <w:lang w:val="en-US" w:eastAsia="zh-CN"/>
                <w:rPrChange w:id="3629" w:author="昌美慧(核稿)" w:date="2024-12-09T10:34:00Z">
                  <w:rPr>
                    <w:ins w:id="3630" w:author="田野" w:date="2024-12-03T14:41:00Z"/>
                    <w:rFonts w:hint="default" w:ascii="仿宋" w:hAnsi="仿宋" w:eastAsia="仿宋" w:cs="仿宋"/>
                    <w:b/>
                    <w:bCs/>
                    <w:vertAlign w:val="baseline"/>
                    <w:lang w:val="en-US" w:eastAsia="zh-CN"/>
                  </w:rPr>
                </w:rPrChange>
              </w:rPr>
            </w:pPr>
            <w:ins w:id="3631" w:author="田野" w:date="2024-12-03T14:41:00Z">
              <w:r>
                <w:rPr>
                  <w:rFonts w:hint="eastAsia" w:ascii="黑体" w:hAnsi="黑体" w:eastAsia="黑体" w:cs="黑体"/>
                  <w:b w:val="0"/>
                  <w:bCs w:val="0"/>
                  <w:vertAlign w:val="baseline"/>
                  <w:lang w:val="en-US" w:eastAsia="zh-CN"/>
                  <w:rPrChange w:id="3632" w:author="昌美慧(核稿)" w:date="2024-12-09T10:34:00Z">
                    <w:rPr>
                      <w:rFonts w:hint="eastAsia" w:ascii="仿宋" w:hAnsi="仿宋" w:eastAsia="仿宋" w:cs="仿宋"/>
                      <w:b/>
                      <w:bCs/>
                      <w:vertAlign w:val="baseline"/>
                      <w:lang w:val="en-US" w:eastAsia="zh-CN"/>
                    </w:rPr>
                  </w:rPrChange>
                </w:rPr>
                <w:t>序号</w:t>
              </w:r>
            </w:ins>
          </w:p>
        </w:tc>
        <w:tc>
          <w:tcPr>
            <w:tcW w:w="2625" w:type="dxa"/>
            <w:noWrap w:val="0"/>
            <w:vAlign w:val="center"/>
            <w:tcPrChange w:id="3633" w:author="昌美慧(核稿)" w:date="2024-12-09T10:35:00Z">
              <w:tcPr>
                <w:tcW w:w="2650" w:type="dxa"/>
                <w:noWrap w:val="0"/>
                <w:vAlign w:val="center"/>
              </w:tcPr>
            </w:tcPrChange>
          </w:tcPr>
          <w:p w14:paraId="24445CDC">
            <w:pPr>
              <w:pStyle w:val="11"/>
              <w:widowControl w:val="0"/>
              <w:numPr>
                <w:ilvl w:val="0"/>
                <w:numId w:val="0"/>
              </w:numPr>
              <w:jc w:val="center"/>
              <w:rPr>
                <w:ins w:id="3634" w:author="田野" w:date="2024-12-03T14:41:00Z"/>
                <w:rFonts w:hint="eastAsia" w:ascii="黑体" w:hAnsi="黑体" w:eastAsia="黑体" w:cs="黑体"/>
                <w:b w:val="0"/>
                <w:bCs w:val="0"/>
                <w:vertAlign w:val="baseline"/>
                <w:lang w:val="en-US" w:eastAsia="zh-CN"/>
                <w:rPrChange w:id="3635" w:author="昌美慧(核稿)" w:date="2024-12-09T10:34:00Z">
                  <w:rPr>
                    <w:ins w:id="3636" w:author="田野" w:date="2024-12-03T14:41:00Z"/>
                    <w:rFonts w:hint="default" w:ascii="仿宋" w:hAnsi="仿宋" w:eastAsia="仿宋" w:cs="仿宋"/>
                    <w:b/>
                    <w:bCs/>
                    <w:vertAlign w:val="baseline"/>
                    <w:lang w:val="en-US" w:eastAsia="zh-CN"/>
                  </w:rPr>
                </w:rPrChange>
              </w:rPr>
            </w:pPr>
            <w:ins w:id="3637" w:author="田野" w:date="2024-12-03T14:41:00Z">
              <w:r>
                <w:rPr>
                  <w:rFonts w:hint="eastAsia" w:ascii="黑体" w:hAnsi="黑体" w:eastAsia="黑体" w:cs="黑体"/>
                  <w:b w:val="0"/>
                  <w:bCs w:val="0"/>
                  <w:vertAlign w:val="baseline"/>
                  <w:lang w:val="en-US" w:eastAsia="zh-CN"/>
                  <w:rPrChange w:id="3638" w:author="昌美慧(核稿)" w:date="2024-12-09T10:34:00Z">
                    <w:rPr>
                      <w:rFonts w:hint="eastAsia" w:ascii="仿宋" w:hAnsi="仿宋" w:eastAsia="仿宋" w:cs="仿宋"/>
                      <w:b/>
                      <w:bCs/>
                      <w:vertAlign w:val="baseline"/>
                      <w:lang w:val="en-US" w:eastAsia="zh-CN"/>
                    </w:rPr>
                  </w:rPrChange>
                </w:rPr>
                <w:t>食品名称（带量食谱）</w:t>
              </w:r>
            </w:ins>
          </w:p>
        </w:tc>
        <w:tc>
          <w:tcPr>
            <w:tcW w:w="937" w:type="dxa"/>
            <w:noWrap w:val="0"/>
            <w:vAlign w:val="center"/>
            <w:tcPrChange w:id="3639" w:author="昌美慧(核稿)" w:date="2024-12-09T10:35:00Z">
              <w:tcPr>
                <w:tcW w:w="1010" w:type="dxa"/>
                <w:noWrap w:val="0"/>
                <w:vAlign w:val="center"/>
              </w:tcPr>
            </w:tcPrChange>
          </w:tcPr>
          <w:p w14:paraId="4EC41D5D">
            <w:pPr>
              <w:pStyle w:val="11"/>
              <w:widowControl w:val="0"/>
              <w:numPr>
                <w:ilvl w:val="0"/>
                <w:numId w:val="0"/>
              </w:numPr>
              <w:jc w:val="center"/>
              <w:rPr>
                <w:ins w:id="3640" w:author="田野" w:date="2024-12-03T14:41:00Z"/>
                <w:rFonts w:hint="eastAsia" w:ascii="黑体" w:hAnsi="黑体" w:eastAsia="黑体" w:cs="黑体"/>
                <w:b w:val="0"/>
                <w:bCs w:val="0"/>
                <w:vertAlign w:val="baseline"/>
                <w:lang w:val="en-US" w:eastAsia="zh-CN"/>
                <w:rPrChange w:id="3641" w:author="昌美慧(核稿)" w:date="2024-12-09T10:34:00Z">
                  <w:rPr>
                    <w:ins w:id="3642" w:author="田野" w:date="2024-12-03T14:41:00Z"/>
                    <w:rFonts w:hint="default" w:ascii="仿宋" w:hAnsi="仿宋" w:eastAsia="仿宋" w:cs="仿宋"/>
                    <w:b/>
                    <w:bCs/>
                    <w:vertAlign w:val="baseline"/>
                    <w:lang w:val="en-US" w:eastAsia="zh-CN"/>
                  </w:rPr>
                </w:rPrChange>
              </w:rPr>
            </w:pPr>
            <w:ins w:id="3643" w:author="田野" w:date="2024-12-03T14:41:00Z">
              <w:r>
                <w:rPr>
                  <w:rFonts w:hint="eastAsia" w:ascii="黑体" w:hAnsi="黑体" w:eastAsia="黑体" w:cs="黑体"/>
                  <w:b w:val="0"/>
                  <w:bCs w:val="0"/>
                  <w:vertAlign w:val="baseline"/>
                  <w:lang w:val="en-US" w:eastAsia="zh-CN"/>
                  <w:rPrChange w:id="3644" w:author="昌美慧(核稿)" w:date="2024-12-09T10:34:00Z">
                    <w:rPr>
                      <w:rFonts w:hint="eastAsia" w:ascii="仿宋" w:hAnsi="仿宋" w:eastAsia="仿宋" w:cs="仿宋"/>
                      <w:b/>
                      <w:bCs/>
                      <w:vertAlign w:val="baseline"/>
                      <w:lang w:val="en-US" w:eastAsia="zh-CN"/>
                    </w:rPr>
                  </w:rPrChange>
                </w:rPr>
                <w:t>数量</w:t>
              </w:r>
            </w:ins>
          </w:p>
        </w:tc>
        <w:tc>
          <w:tcPr>
            <w:tcW w:w="1846" w:type="dxa"/>
            <w:noWrap w:val="0"/>
            <w:vAlign w:val="center"/>
            <w:tcPrChange w:id="3645" w:author="昌美慧(核稿)" w:date="2024-12-09T10:35:00Z">
              <w:tcPr>
                <w:tcW w:w="1590" w:type="dxa"/>
                <w:noWrap w:val="0"/>
                <w:vAlign w:val="center"/>
              </w:tcPr>
            </w:tcPrChange>
          </w:tcPr>
          <w:p w14:paraId="452E7699">
            <w:pPr>
              <w:pStyle w:val="11"/>
              <w:widowControl w:val="0"/>
              <w:numPr>
                <w:ilvl w:val="0"/>
                <w:numId w:val="0"/>
              </w:numPr>
              <w:jc w:val="center"/>
              <w:rPr>
                <w:ins w:id="3647" w:author="昌美慧(核稿)" w:date="2024-12-09T10:35:00Z"/>
                <w:rFonts w:hint="eastAsia" w:ascii="黑体" w:hAnsi="黑体" w:eastAsia="黑体" w:cs="黑体"/>
                <w:b w:val="0"/>
                <w:bCs w:val="0"/>
                <w:vertAlign w:val="baseline"/>
                <w:lang w:val="en-US" w:eastAsia="zh-CN"/>
              </w:rPr>
              <w:pPrChange w:id="3646" w:author="昌美慧(核稿)" w:date="2024-12-09T10:35:00Z">
                <w:pPr>
                  <w:pStyle w:val="11"/>
                  <w:widowControl w:val="0"/>
                  <w:numPr>
                    <w:ilvl w:val="0"/>
                    <w:numId w:val="0"/>
                  </w:numPr>
                  <w:jc w:val="both"/>
                </w:pPr>
              </w:pPrChange>
            </w:pPr>
            <w:ins w:id="3648" w:author="田野" w:date="2024-12-03T14:41:00Z">
              <w:r>
                <w:rPr>
                  <w:rFonts w:hint="eastAsia" w:ascii="黑体" w:hAnsi="黑体" w:eastAsia="黑体" w:cs="黑体"/>
                  <w:b w:val="0"/>
                  <w:bCs w:val="0"/>
                  <w:vertAlign w:val="baseline"/>
                  <w:lang w:val="en-US" w:eastAsia="zh-CN"/>
                  <w:rPrChange w:id="3649" w:author="昌美慧(核稿)" w:date="2024-12-09T10:34:00Z">
                    <w:rPr>
                      <w:rFonts w:hint="eastAsia" w:ascii="仿宋" w:hAnsi="仿宋" w:eastAsia="仿宋" w:cs="仿宋"/>
                      <w:b/>
                      <w:bCs/>
                      <w:vertAlign w:val="baseline"/>
                      <w:lang w:val="en-US" w:eastAsia="zh-CN"/>
                    </w:rPr>
                  </w:rPrChange>
                </w:rPr>
                <w:t>出餐温度</w:t>
              </w:r>
            </w:ins>
          </w:p>
          <w:p w14:paraId="0282D335">
            <w:pPr>
              <w:pStyle w:val="11"/>
              <w:widowControl w:val="0"/>
              <w:numPr>
                <w:ilvl w:val="0"/>
                <w:numId w:val="0"/>
              </w:numPr>
              <w:jc w:val="both"/>
              <w:rPr>
                <w:ins w:id="3650" w:author="田野" w:date="2024-12-03T14:41:00Z"/>
                <w:rFonts w:hint="eastAsia" w:ascii="黑体" w:hAnsi="黑体" w:eastAsia="黑体" w:cs="黑体"/>
                <w:b w:val="0"/>
                <w:bCs w:val="0"/>
                <w:vertAlign w:val="baseline"/>
                <w:lang w:val="en-US" w:eastAsia="zh-CN"/>
                <w:rPrChange w:id="3651" w:author="昌美慧(核稿)" w:date="2024-12-09T10:34:00Z">
                  <w:rPr>
                    <w:ins w:id="3652" w:author="田野" w:date="2024-12-03T14:41:00Z"/>
                    <w:rFonts w:hint="default" w:ascii="仿宋" w:hAnsi="仿宋" w:eastAsia="仿宋" w:cs="仿宋"/>
                    <w:b/>
                    <w:bCs/>
                    <w:vertAlign w:val="baseline"/>
                    <w:lang w:val="en-US" w:eastAsia="zh-CN"/>
                  </w:rPr>
                </w:rPrChange>
              </w:rPr>
            </w:pPr>
            <w:ins w:id="3653" w:author="田野" w:date="2024-12-03T14:41:00Z">
              <w:r>
                <w:rPr>
                  <w:rFonts w:hint="eastAsia" w:ascii="黑体" w:hAnsi="黑体" w:eastAsia="黑体" w:cs="黑体"/>
                  <w:b w:val="0"/>
                  <w:bCs w:val="0"/>
                  <w:vertAlign w:val="baseline"/>
                  <w:lang w:val="en-US" w:eastAsia="zh-CN"/>
                  <w:rPrChange w:id="3654" w:author="昌美慧(核稿)" w:date="2024-12-09T10:34:00Z">
                    <w:rPr>
                      <w:rFonts w:hint="eastAsia" w:ascii="仿宋" w:hAnsi="仿宋" w:eastAsia="仿宋" w:cs="仿宋"/>
                      <w:b/>
                      <w:bCs/>
                      <w:vertAlign w:val="baseline"/>
                      <w:lang w:val="en-US" w:eastAsia="zh-CN"/>
                    </w:rPr>
                  </w:rPrChange>
                </w:rPr>
                <w:t>（</w:t>
              </w:r>
            </w:ins>
            <w:ins w:id="3655" w:author="昌美慧(核稿)" w:date="2024-12-09T10:35:00Z">
              <w:r>
                <w:rPr>
                  <w:rFonts w:hint="default" w:ascii="黑体" w:hAnsi="黑体" w:eastAsia="黑体" w:cs="黑体"/>
                  <w:b w:val="0"/>
                  <w:bCs w:val="0"/>
                  <w:vertAlign w:val="baseline"/>
                  <w:lang w:eastAsia="zh-CN"/>
                </w:rPr>
                <w:t xml:space="preserve"> </w:t>
              </w:r>
            </w:ins>
            <w:ins w:id="3656" w:author="昌美慧(核稿)" w:date="2024-12-09T10:34:00Z">
              <w:r>
                <w:rPr>
                  <w:rFonts w:hint="default" w:ascii="黑体" w:hAnsi="黑体" w:eastAsia="黑体" w:cs="黑体"/>
                  <w:b w:val="0"/>
                  <w:bCs w:val="0"/>
                  <w:vertAlign w:val="baseline"/>
                  <w:lang w:eastAsia="zh-CN"/>
                </w:rPr>
                <w:t xml:space="preserve"> </w:t>
              </w:r>
            </w:ins>
            <w:ins w:id="3657" w:author="田野" w:date="2024-12-03T14:41:00Z">
              <w:r>
                <w:rPr>
                  <w:rFonts w:hint="eastAsia" w:ascii="黑体" w:hAnsi="黑体" w:eastAsia="黑体" w:cs="黑体"/>
                  <w:b w:val="0"/>
                  <w:bCs w:val="0"/>
                  <w:vertAlign w:val="baseline"/>
                  <w:lang w:val="en-US" w:eastAsia="zh-CN"/>
                  <w:rPrChange w:id="3658" w:author="昌美慧(核稿)" w:date="2024-12-09T10:34:00Z">
                    <w:rPr>
                      <w:rFonts w:hint="eastAsia" w:ascii="仿宋" w:hAnsi="仿宋" w:eastAsia="仿宋" w:cs="仿宋"/>
                      <w:b/>
                      <w:bCs/>
                      <w:vertAlign w:val="baseline"/>
                      <w:lang w:val="en-US" w:eastAsia="zh-CN"/>
                    </w:rPr>
                  </w:rPrChange>
                </w:rPr>
                <w:t>时   分）</w:t>
              </w:r>
            </w:ins>
          </w:p>
        </w:tc>
        <w:tc>
          <w:tcPr>
            <w:tcW w:w="1840" w:type="dxa"/>
            <w:noWrap w:val="0"/>
            <w:vAlign w:val="center"/>
            <w:tcPrChange w:id="3659" w:author="昌美慧(核稿)" w:date="2024-12-09T10:35:00Z">
              <w:tcPr>
                <w:tcW w:w="1840" w:type="dxa"/>
                <w:noWrap w:val="0"/>
                <w:vAlign w:val="center"/>
              </w:tcPr>
            </w:tcPrChange>
          </w:tcPr>
          <w:p w14:paraId="5BABA587">
            <w:pPr>
              <w:pStyle w:val="11"/>
              <w:widowControl w:val="0"/>
              <w:numPr>
                <w:ilvl w:val="0"/>
                <w:numId w:val="0"/>
              </w:numPr>
              <w:jc w:val="center"/>
              <w:rPr>
                <w:ins w:id="3660" w:author="田野" w:date="2024-12-03T14:41:00Z"/>
                <w:rFonts w:hint="eastAsia" w:ascii="黑体" w:hAnsi="黑体" w:eastAsia="黑体" w:cs="黑体"/>
                <w:b w:val="0"/>
                <w:bCs w:val="0"/>
                <w:vertAlign w:val="baseline"/>
                <w:lang w:val="en-US" w:eastAsia="zh-CN"/>
                <w:rPrChange w:id="3661" w:author="昌美慧(核稿)" w:date="2024-12-09T10:34:00Z">
                  <w:rPr>
                    <w:ins w:id="3662" w:author="田野" w:date="2024-12-03T14:41:00Z"/>
                    <w:rFonts w:hint="default" w:ascii="仿宋" w:hAnsi="仿宋" w:eastAsia="仿宋" w:cs="仿宋"/>
                    <w:b/>
                    <w:bCs/>
                    <w:vertAlign w:val="baseline"/>
                    <w:lang w:val="en-US" w:eastAsia="zh-CN"/>
                  </w:rPr>
                </w:rPrChange>
              </w:rPr>
            </w:pPr>
            <w:ins w:id="3663" w:author="田野" w:date="2024-12-03T14:41:00Z">
              <w:r>
                <w:rPr>
                  <w:rFonts w:hint="eastAsia" w:ascii="黑体" w:hAnsi="黑体" w:eastAsia="黑体" w:cs="黑体"/>
                  <w:b w:val="0"/>
                  <w:bCs w:val="0"/>
                  <w:vertAlign w:val="baseline"/>
                  <w:lang w:val="en-US" w:eastAsia="zh-CN"/>
                  <w:rPrChange w:id="3664" w:author="昌美慧(核稿)" w:date="2024-12-09T10:34:00Z">
                    <w:rPr>
                      <w:rFonts w:hint="eastAsia" w:ascii="仿宋" w:hAnsi="仿宋" w:eastAsia="仿宋" w:cs="仿宋"/>
                      <w:b/>
                      <w:bCs/>
                      <w:vertAlign w:val="baseline"/>
                      <w:lang w:val="en-US" w:eastAsia="zh-CN"/>
                    </w:rPr>
                  </w:rPrChange>
                </w:rPr>
                <w:t>分</w:t>
              </w:r>
            </w:ins>
            <w:ins w:id="3665" w:author="田野" w:date="2024-12-03T14:41:00Z">
              <w:del w:id="3666" w:author="昌美慧(核稿)" w:date="2024-12-09T10:35:00Z">
                <w:r>
                  <w:rPr>
                    <w:rFonts w:hint="eastAsia" w:ascii="黑体" w:hAnsi="黑体" w:eastAsia="黑体" w:cs="黑体"/>
                    <w:b w:val="0"/>
                    <w:bCs w:val="0"/>
                    <w:vertAlign w:val="baseline"/>
                    <w:lang w:val="en-US" w:eastAsia="zh-CN"/>
                    <w:rPrChange w:id="3667" w:author="昌美慧(核稿)" w:date="2024-12-09T10:34:00Z">
                      <w:rPr>
                        <w:rFonts w:hint="eastAsia" w:ascii="仿宋" w:hAnsi="仿宋" w:eastAsia="仿宋" w:cs="仿宋"/>
                        <w:b/>
                        <w:bCs/>
                        <w:vertAlign w:val="baseline"/>
                        <w:lang w:val="en-US" w:eastAsia="zh-CN"/>
                      </w:rPr>
                    </w:rPrChange>
                  </w:rPr>
                  <w:delText xml:space="preserve"> </w:delText>
                </w:r>
              </w:del>
            </w:ins>
            <w:ins w:id="3668" w:author="田野" w:date="2024-12-03T14:41:00Z">
              <w:r>
                <w:rPr>
                  <w:rFonts w:hint="eastAsia" w:ascii="黑体" w:hAnsi="黑体" w:eastAsia="黑体" w:cs="黑体"/>
                  <w:b w:val="0"/>
                  <w:bCs w:val="0"/>
                  <w:vertAlign w:val="baseline"/>
                  <w:lang w:val="en-US" w:eastAsia="zh-CN"/>
                  <w:rPrChange w:id="3669" w:author="昌美慧(核稿)" w:date="2024-12-09T10:34:00Z">
                    <w:rPr>
                      <w:rFonts w:hint="eastAsia" w:ascii="仿宋" w:hAnsi="仿宋" w:eastAsia="仿宋" w:cs="仿宋"/>
                      <w:b/>
                      <w:bCs/>
                      <w:vertAlign w:val="baseline"/>
                      <w:lang w:val="en-US" w:eastAsia="zh-CN"/>
                    </w:rPr>
                  </w:rPrChange>
                </w:rPr>
                <w:t>餐</w:t>
              </w:r>
            </w:ins>
            <w:ins w:id="3670" w:author="田野" w:date="2024-12-03T14:41:00Z">
              <w:del w:id="3671" w:author="昌美慧(核稿)" w:date="2024-12-09T10:35:00Z">
                <w:r>
                  <w:rPr>
                    <w:rFonts w:hint="eastAsia" w:ascii="黑体" w:hAnsi="黑体" w:eastAsia="黑体" w:cs="黑体"/>
                    <w:b w:val="0"/>
                    <w:bCs w:val="0"/>
                    <w:vertAlign w:val="baseline"/>
                    <w:lang w:val="en-US" w:eastAsia="zh-CN"/>
                    <w:rPrChange w:id="3672" w:author="昌美慧(核稿)" w:date="2024-12-09T10:34:00Z">
                      <w:rPr>
                        <w:rFonts w:hint="eastAsia" w:ascii="仿宋" w:hAnsi="仿宋" w:eastAsia="仿宋" w:cs="仿宋"/>
                        <w:b/>
                        <w:bCs/>
                        <w:vertAlign w:val="baseline"/>
                        <w:lang w:val="en-US" w:eastAsia="zh-CN"/>
                      </w:rPr>
                    </w:rPrChange>
                  </w:rPr>
                  <w:delText xml:space="preserve"> </w:delText>
                </w:r>
              </w:del>
            </w:ins>
            <w:ins w:id="3673" w:author="田野" w:date="2024-12-03T14:41:00Z">
              <w:r>
                <w:rPr>
                  <w:rFonts w:hint="eastAsia" w:ascii="黑体" w:hAnsi="黑体" w:eastAsia="黑体" w:cs="黑体"/>
                  <w:b w:val="0"/>
                  <w:bCs w:val="0"/>
                  <w:vertAlign w:val="baseline"/>
                  <w:lang w:val="en-US" w:eastAsia="zh-CN"/>
                  <w:rPrChange w:id="3674" w:author="昌美慧(核稿)" w:date="2024-12-09T10:34:00Z">
                    <w:rPr>
                      <w:rFonts w:hint="eastAsia" w:ascii="仿宋" w:hAnsi="仿宋" w:eastAsia="仿宋" w:cs="仿宋"/>
                      <w:b/>
                      <w:bCs/>
                      <w:vertAlign w:val="baseline"/>
                      <w:lang w:val="en-US" w:eastAsia="zh-CN"/>
                    </w:rPr>
                  </w:rPrChange>
                </w:rPr>
                <w:t>温</w:t>
              </w:r>
            </w:ins>
            <w:ins w:id="3675" w:author="田野" w:date="2024-12-03T14:41:00Z">
              <w:del w:id="3676" w:author="昌美慧(核稿)" w:date="2024-12-09T10:35:00Z">
                <w:r>
                  <w:rPr>
                    <w:rFonts w:hint="eastAsia" w:ascii="黑体" w:hAnsi="黑体" w:eastAsia="黑体" w:cs="黑体"/>
                    <w:b w:val="0"/>
                    <w:bCs w:val="0"/>
                    <w:vertAlign w:val="baseline"/>
                    <w:lang w:val="en-US" w:eastAsia="zh-CN"/>
                    <w:rPrChange w:id="3677" w:author="昌美慧(核稿)" w:date="2024-12-09T10:34:00Z">
                      <w:rPr>
                        <w:rFonts w:hint="eastAsia" w:ascii="仿宋" w:hAnsi="仿宋" w:eastAsia="仿宋" w:cs="仿宋"/>
                        <w:b/>
                        <w:bCs/>
                        <w:vertAlign w:val="baseline"/>
                        <w:lang w:val="en-US" w:eastAsia="zh-CN"/>
                      </w:rPr>
                    </w:rPrChange>
                  </w:rPr>
                  <w:delText xml:space="preserve"> </w:delText>
                </w:r>
              </w:del>
            </w:ins>
            <w:ins w:id="3678" w:author="田野" w:date="2024-12-03T14:41:00Z">
              <w:r>
                <w:rPr>
                  <w:rFonts w:hint="eastAsia" w:ascii="黑体" w:hAnsi="黑体" w:eastAsia="黑体" w:cs="黑体"/>
                  <w:b w:val="0"/>
                  <w:bCs w:val="0"/>
                  <w:vertAlign w:val="baseline"/>
                  <w:lang w:val="en-US" w:eastAsia="zh-CN"/>
                  <w:rPrChange w:id="3679" w:author="昌美慧(核稿)" w:date="2024-12-09T10:34:00Z">
                    <w:rPr>
                      <w:rFonts w:hint="eastAsia" w:ascii="仿宋" w:hAnsi="仿宋" w:eastAsia="仿宋" w:cs="仿宋"/>
                      <w:b/>
                      <w:bCs/>
                      <w:vertAlign w:val="baseline"/>
                      <w:lang w:val="en-US" w:eastAsia="zh-CN"/>
                    </w:rPr>
                  </w:rPrChange>
                </w:rPr>
                <w:t>度（  时   分）</w:t>
              </w:r>
            </w:ins>
          </w:p>
        </w:tc>
        <w:tc>
          <w:tcPr>
            <w:tcW w:w="1840" w:type="dxa"/>
            <w:noWrap w:val="0"/>
            <w:vAlign w:val="center"/>
            <w:tcPrChange w:id="3680" w:author="昌美慧(核稿)" w:date="2024-12-09T10:35:00Z">
              <w:tcPr>
                <w:tcW w:w="1840" w:type="dxa"/>
                <w:noWrap w:val="0"/>
                <w:vAlign w:val="center"/>
              </w:tcPr>
            </w:tcPrChange>
          </w:tcPr>
          <w:p w14:paraId="6DAB5951">
            <w:pPr>
              <w:pStyle w:val="11"/>
              <w:widowControl w:val="0"/>
              <w:numPr>
                <w:ilvl w:val="0"/>
                <w:numId w:val="0"/>
              </w:numPr>
              <w:ind w:left="0" w:leftChars="0" w:firstLine="0" w:firstLineChars="0"/>
              <w:jc w:val="center"/>
              <w:rPr>
                <w:ins w:id="3681" w:author="田野" w:date="2024-12-03T14:41:00Z"/>
                <w:rFonts w:hint="eastAsia" w:ascii="黑体" w:hAnsi="黑体" w:eastAsia="黑体" w:cs="黑体"/>
                <w:b w:val="0"/>
                <w:bCs w:val="0"/>
                <w:vertAlign w:val="baseline"/>
                <w:lang w:val="en-US" w:eastAsia="zh-CN"/>
                <w:rPrChange w:id="3682" w:author="昌美慧(核稿)" w:date="2024-12-09T10:34:00Z">
                  <w:rPr>
                    <w:ins w:id="3683" w:author="田野" w:date="2024-12-03T14:41:00Z"/>
                    <w:rFonts w:hint="eastAsia" w:ascii="仿宋" w:hAnsi="仿宋" w:eastAsia="仿宋" w:cs="仿宋"/>
                    <w:b/>
                    <w:bCs/>
                    <w:vertAlign w:val="baseline"/>
                    <w:lang w:val="en-US" w:eastAsia="zh-CN"/>
                  </w:rPr>
                </w:rPrChange>
              </w:rPr>
            </w:pPr>
            <w:ins w:id="3684" w:author="田野" w:date="2024-12-03T14:41:00Z">
              <w:r>
                <w:rPr>
                  <w:rFonts w:hint="eastAsia" w:ascii="黑体" w:hAnsi="黑体" w:eastAsia="黑体" w:cs="黑体"/>
                  <w:b w:val="0"/>
                  <w:bCs w:val="0"/>
                  <w:vertAlign w:val="baseline"/>
                  <w:lang w:val="en-US" w:eastAsia="zh-CN"/>
                  <w:rPrChange w:id="3685" w:author="昌美慧(核稿)" w:date="2024-12-09T10:34:00Z">
                    <w:rPr>
                      <w:rFonts w:hint="eastAsia" w:ascii="仿宋" w:hAnsi="仿宋" w:eastAsia="仿宋" w:cs="仿宋"/>
                      <w:b/>
                      <w:bCs/>
                      <w:vertAlign w:val="baseline"/>
                      <w:lang w:val="en-US" w:eastAsia="zh-CN"/>
                    </w:rPr>
                  </w:rPrChange>
                </w:rPr>
                <w:t>供</w:t>
              </w:r>
            </w:ins>
            <w:ins w:id="3686" w:author="田野" w:date="2024-12-03T14:41:00Z">
              <w:del w:id="3687" w:author="昌美慧(核稿)" w:date="2024-12-09T10:35:00Z">
                <w:r>
                  <w:rPr>
                    <w:rFonts w:hint="eastAsia" w:ascii="黑体" w:hAnsi="黑体" w:eastAsia="黑体" w:cs="黑体"/>
                    <w:b w:val="0"/>
                    <w:bCs w:val="0"/>
                    <w:vertAlign w:val="baseline"/>
                    <w:lang w:val="en-US" w:eastAsia="zh-CN"/>
                    <w:rPrChange w:id="3688" w:author="昌美慧(核稿)" w:date="2024-12-09T10:34:00Z">
                      <w:rPr>
                        <w:rFonts w:hint="eastAsia" w:ascii="仿宋" w:hAnsi="仿宋" w:eastAsia="仿宋" w:cs="仿宋"/>
                        <w:b/>
                        <w:bCs/>
                        <w:vertAlign w:val="baseline"/>
                        <w:lang w:val="en-US" w:eastAsia="zh-CN"/>
                      </w:rPr>
                    </w:rPrChange>
                  </w:rPr>
                  <w:delText xml:space="preserve"> </w:delText>
                </w:r>
              </w:del>
            </w:ins>
            <w:ins w:id="3689" w:author="田野" w:date="2024-12-03T14:41:00Z">
              <w:r>
                <w:rPr>
                  <w:rFonts w:hint="eastAsia" w:ascii="黑体" w:hAnsi="黑体" w:eastAsia="黑体" w:cs="黑体"/>
                  <w:b w:val="0"/>
                  <w:bCs w:val="0"/>
                  <w:vertAlign w:val="baseline"/>
                  <w:lang w:val="en-US" w:eastAsia="zh-CN"/>
                  <w:rPrChange w:id="3690" w:author="昌美慧(核稿)" w:date="2024-12-09T10:34:00Z">
                    <w:rPr>
                      <w:rFonts w:hint="eastAsia" w:ascii="仿宋" w:hAnsi="仿宋" w:eastAsia="仿宋" w:cs="仿宋"/>
                      <w:b/>
                      <w:bCs/>
                      <w:vertAlign w:val="baseline"/>
                      <w:lang w:val="en-US" w:eastAsia="zh-CN"/>
                    </w:rPr>
                  </w:rPrChange>
                </w:rPr>
                <w:t>餐</w:t>
              </w:r>
            </w:ins>
            <w:ins w:id="3691" w:author="田野" w:date="2024-12-03T14:41:00Z">
              <w:del w:id="3692" w:author="昌美慧(核稿)" w:date="2024-12-09T10:35:00Z">
                <w:r>
                  <w:rPr>
                    <w:rFonts w:hint="eastAsia" w:ascii="黑体" w:hAnsi="黑体" w:eastAsia="黑体" w:cs="黑体"/>
                    <w:b w:val="0"/>
                    <w:bCs w:val="0"/>
                    <w:vertAlign w:val="baseline"/>
                    <w:lang w:val="en-US" w:eastAsia="zh-CN"/>
                    <w:rPrChange w:id="3693" w:author="昌美慧(核稿)" w:date="2024-12-09T10:34:00Z">
                      <w:rPr>
                        <w:rFonts w:hint="eastAsia" w:ascii="仿宋" w:hAnsi="仿宋" w:eastAsia="仿宋" w:cs="仿宋"/>
                        <w:b/>
                        <w:bCs/>
                        <w:vertAlign w:val="baseline"/>
                        <w:lang w:val="en-US" w:eastAsia="zh-CN"/>
                      </w:rPr>
                    </w:rPrChange>
                  </w:rPr>
                  <w:delText xml:space="preserve"> </w:delText>
                </w:r>
              </w:del>
            </w:ins>
            <w:ins w:id="3694" w:author="田野" w:date="2024-12-03T14:41:00Z">
              <w:r>
                <w:rPr>
                  <w:rFonts w:hint="eastAsia" w:ascii="黑体" w:hAnsi="黑体" w:eastAsia="黑体" w:cs="黑体"/>
                  <w:b w:val="0"/>
                  <w:bCs w:val="0"/>
                  <w:vertAlign w:val="baseline"/>
                  <w:lang w:val="en-US" w:eastAsia="zh-CN"/>
                  <w:rPrChange w:id="3695" w:author="昌美慧(核稿)" w:date="2024-12-09T10:34:00Z">
                    <w:rPr>
                      <w:rFonts w:hint="eastAsia" w:ascii="仿宋" w:hAnsi="仿宋" w:eastAsia="仿宋" w:cs="仿宋"/>
                      <w:b/>
                      <w:bCs/>
                      <w:vertAlign w:val="baseline"/>
                      <w:lang w:val="en-US" w:eastAsia="zh-CN"/>
                    </w:rPr>
                  </w:rPrChange>
                </w:rPr>
                <w:t>温</w:t>
              </w:r>
            </w:ins>
            <w:ins w:id="3696" w:author="田野" w:date="2024-12-03T14:41:00Z">
              <w:del w:id="3697" w:author="昌美慧(核稿)" w:date="2024-12-09T10:35:00Z">
                <w:r>
                  <w:rPr>
                    <w:rFonts w:hint="eastAsia" w:ascii="黑体" w:hAnsi="黑体" w:eastAsia="黑体" w:cs="黑体"/>
                    <w:b w:val="0"/>
                    <w:bCs w:val="0"/>
                    <w:vertAlign w:val="baseline"/>
                    <w:lang w:val="en-US" w:eastAsia="zh-CN"/>
                    <w:rPrChange w:id="3698" w:author="昌美慧(核稿)" w:date="2024-12-09T10:34:00Z">
                      <w:rPr>
                        <w:rFonts w:hint="eastAsia" w:ascii="仿宋" w:hAnsi="仿宋" w:eastAsia="仿宋" w:cs="仿宋"/>
                        <w:b/>
                        <w:bCs/>
                        <w:vertAlign w:val="baseline"/>
                        <w:lang w:val="en-US" w:eastAsia="zh-CN"/>
                      </w:rPr>
                    </w:rPrChange>
                  </w:rPr>
                  <w:delText xml:space="preserve"> </w:delText>
                </w:r>
              </w:del>
            </w:ins>
            <w:ins w:id="3699" w:author="田野" w:date="2024-12-03T14:41:00Z">
              <w:r>
                <w:rPr>
                  <w:rFonts w:hint="eastAsia" w:ascii="黑体" w:hAnsi="黑体" w:eastAsia="黑体" w:cs="黑体"/>
                  <w:b w:val="0"/>
                  <w:bCs w:val="0"/>
                  <w:vertAlign w:val="baseline"/>
                  <w:lang w:val="en-US" w:eastAsia="zh-CN"/>
                  <w:rPrChange w:id="3700" w:author="昌美慧(核稿)" w:date="2024-12-09T10:34:00Z">
                    <w:rPr>
                      <w:rFonts w:hint="eastAsia" w:ascii="仿宋" w:hAnsi="仿宋" w:eastAsia="仿宋" w:cs="仿宋"/>
                      <w:b/>
                      <w:bCs/>
                      <w:vertAlign w:val="baseline"/>
                      <w:lang w:val="en-US" w:eastAsia="zh-CN"/>
                    </w:rPr>
                  </w:rPrChange>
                </w:rPr>
                <w:t>度（  时  分）</w:t>
              </w:r>
            </w:ins>
          </w:p>
        </w:tc>
        <w:tc>
          <w:tcPr>
            <w:tcW w:w="1230" w:type="dxa"/>
            <w:noWrap w:val="0"/>
            <w:vAlign w:val="center"/>
            <w:tcPrChange w:id="3701" w:author="昌美慧(核稿)" w:date="2024-12-09T10:35:00Z">
              <w:tcPr>
                <w:tcW w:w="1230" w:type="dxa"/>
                <w:noWrap w:val="0"/>
                <w:vAlign w:val="center"/>
              </w:tcPr>
            </w:tcPrChange>
          </w:tcPr>
          <w:p w14:paraId="4777A8B6">
            <w:pPr>
              <w:pStyle w:val="11"/>
              <w:widowControl w:val="0"/>
              <w:numPr>
                <w:ilvl w:val="0"/>
                <w:numId w:val="0"/>
              </w:numPr>
              <w:ind w:left="0" w:leftChars="0" w:firstLine="0" w:firstLineChars="0"/>
              <w:jc w:val="center"/>
              <w:rPr>
                <w:ins w:id="3702" w:author="田野" w:date="2024-12-03T14:41:00Z"/>
                <w:rFonts w:hint="eastAsia" w:ascii="黑体" w:hAnsi="黑体" w:eastAsia="黑体" w:cs="黑体"/>
                <w:b w:val="0"/>
                <w:bCs w:val="0"/>
                <w:sz w:val="24"/>
                <w:vertAlign w:val="baseline"/>
                <w:lang w:val="en-US" w:eastAsia="zh-CN"/>
                <w:rPrChange w:id="3703" w:author="昌美慧(核稿)" w:date="2024-12-09T10:34:00Z">
                  <w:rPr>
                    <w:ins w:id="3704" w:author="田野" w:date="2024-12-03T14:41:00Z"/>
                    <w:rFonts w:hint="eastAsia" w:ascii="仿宋" w:hAnsi="仿宋" w:eastAsia="仿宋" w:cs="仿宋"/>
                    <w:b/>
                    <w:bCs/>
                    <w:sz w:val="24"/>
                    <w:vertAlign w:val="baseline"/>
                    <w:lang w:val="en-US" w:eastAsia="zh-CN"/>
                  </w:rPr>
                </w:rPrChange>
              </w:rPr>
            </w:pPr>
            <w:ins w:id="3705" w:author="田野" w:date="2024-12-03T14:41:00Z">
              <w:r>
                <w:rPr>
                  <w:rFonts w:hint="eastAsia" w:ascii="黑体" w:hAnsi="黑体" w:eastAsia="黑体" w:cs="黑体"/>
                  <w:b w:val="0"/>
                  <w:bCs w:val="0"/>
                  <w:vertAlign w:val="baseline"/>
                  <w:lang w:val="en-US" w:eastAsia="zh-CN"/>
                  <w:rPrChange w:id="3706" w:author="昌美慧(核稿)" w:date="2024-12-09T10:34:00Z">
                    <w:rPr>
                      <w:rFonts w:hint="eastAsia" w:ascii="仿宋" w:hAnsi="仿宋" w:eastAsia="仿宋" w:cs="仿宋"/>
                      <w:b/>
                      <w:bCs/>
                      <w:vertAlign w:val="baseline"/>
                      <w:lang w:val="en-US" w:eastAsia="zh-CN"/>
                    </w:rPr>
                  </w:rPrChange>
                </w:rPr>
                <w:t>发货人</w:t>
              </w:r>
            </w:ins>
          </w:p>
        </w:tc>
        <w:tc>
          <w:tcPr>
            <w:tcW w:w="1870" w:type="dxa"/>
            <w:noWrap w:val="0"/>
            <w:vAlign w:val="center"/>
            <w:tcPrChange w:id="3707" w:author="昌美慧(核稿)" w:date="2024-12-09T10:35:00Z">
              <w:tcPr>
                <w:tcW w:w="1870" w:type="dxa"/>
                <w:noWrap w:val="0"/>
                <w:vAlign w:val="center"/>
              </w:tcPr>
            </w:tcPrChange>
          </w:tcPr>
          <w:p w14:paraId="4BBB70FB">
            <w:pPr>
              <w:pStyle w:val="11"/>
              <w:widowControl w:val="0"/>
              <w:numPr>
                <w:ilvl w:val="0"/>
                <w:numId w:val="0"/>
              </w:numPr>
              <w:ind w:left="0" w:leftChars="0" w:firstLine="0" w:firstLineChars="0"/>
              <w:jc w:val="center"/>
              <w:rPr>
                <w:ins w:id="3708" w:author="田野" w:date="2024-12-03T14:41:00Z"/>
                <w:rFonts w:hint="eastAsia" w:ascii="黑体" w:hAnsi="黑体" w:eastAsia="黑体" w:cs="黑体"/>
                <w:b w:val="0"/>
                <w:bCs w:val="0"/>
                <w:sz w:val="24"/>
                <w:vertAlign w:val="baseline"/>
                <w:lang w:val="en-US" w:eastAsia="zh-CN"/>
                <w:rPrChange w:id="3709" w:author="昌美慧(核稿)" w:date="2024-12-09T10:34:00Z">
                  <w:rPr>
                    <w:ins w:id="3710" w:author="田野" w:date="2024-12-03T14:41:00Z"/>
                    <w:rFonts w:hint="eastAsia" w:ascii="仿宋" w:hAnsi="仿宋" w:eastAsia="仿宋" w:cs="仿宋"/>
                    <w:b/>
                    <w:bCs/>
                    <w:sz w:val="24"/>
                    <w:vertAlign w:val="baseline"/>
                    <w:lang w:val="en-US" w:eastAsia="zh-CN"/>
                  </w:rPr>
                </w:rPrChange>
              </w:rPr>
            </w:pPr>
            <w:ins w:id="3711" w:author="田野" w:date="2024-12-03T14:41:00Z">
              <w:r>
                <w:rPr>
                  <w:rFonts w:hint="eastAsia" w:ascii="黑体" w:hAnsi="黑体" w:eastAsia="黑体" w:cs="黑体"/>
                  <w:b w:val="0"/>
                  <w:bCs w:val="0"/>
                  <w:vertAlign w:val="baseline"/>
                  <w:lang w:val="en-US" w:eastAsia="zh-CN"/>
                  <w:rPrChange w:id="3712" w:author="昌美慧(核稿)" w:date="2024-12-09T10:34:00Z">
                    <w:rPr>
                      <w:rFonts w:hint="eastAsia" w:ascii="仿宋" w:hAnsi="仿宋" w:eastAsia="仿宋" w:cs="仿宋"/>
                      <w:b/>
                      <w:bCs/>
                      <w:vertAlign w:val="baseline"/>
                      <w:lang w:val="en-US" w:eastAsia="zh-CN"/>
                    </w:rPr>
                  </w:rPrChange>
                </w:rPr>
                <w:t>用</w:t>
              </w:r>
            </w:ins>
            <w:ins w:id="3713" w:author="田野" w:date="2024-12-03T14:41:00Z">
              <w:del w:id="3714" w:author="昌美慧(核稿)" w:date="2024-12-09T10:36:00Z">
                <w:r>
                  <w:rPr>
                    <w:rFonts w:hint="eastAsia" w:ascii="黑体" w:hAnsi="黑体" w:eastAsia="黑体" w:cs="黑体"/>
                    <w:b w:val="0"/>
                    <w:bCs w:val="0"/>
                    <w:vertAlign w:val="baseline"/>
                    <w:lang w:val="en-US" w:eastAsia="zh-CN"/>
                    <w:rPrChange w:id="3715" w:author="昌美慧(核稿)" w:date="2024-12-09T10:34:00Z">
                      <w:rPr>
                        <w:rFonts w:hint="eastAsia" w:ascii="仿宋" w:hAnsi="仿宋" w:eastAsia="仿宋" w:cs="仿宋"/>
                        <w:b/>
                        <w:bCs/>
                        <w:vertAlign w:val="baseline"/>
                        <w:lang w:val="en-US" w:eastAsia="zh-CN"/>
                      </w:rPr>
                    </w:rPrChange>
                  </w:rPr>
                  <w:delText xml:space="preserve"> </w:delText>
                </w:r>
              </w:del>
            </w:ins>
            <w:ins w:id="3716" w:author="田野" w:date="2024-12-03T14:41:00Z">
              <w:r>
                <w:rPr>
                  <w:rFonts w:hint="eastAsia" w:ascii="黑体" w:hAnsi="黑体" w:eastAsia="黑体" w:cs="黑体"/>
                  <w:b w:val="0"/>
                  <w:bCs w:val="0"/>
                  <w:vertAlign w:val="baseline"/>
                  <w:lang w:val="en-US" w:eastAsia="zh-CN"/>
                  <w:rPrChange w:id="3717" w:author="昌美慧(核稿)" w:date="2024-12-09T10:34:00Z">
                    <w:rPr>
                      <w:rFonts w:hint="eastAsia" w:ascii="仿宋" w:hAnsi="仿宋" w:eastAsia="仿宋" w:cs="仿宋"/>
                      <w:b/>
                      <w:bCs/>
                      <w:vertAlign w:val="baseline"/>
                      <w:lang w:val="en-US" w:eastAsia="zh-CN"/>
                    </w:rPr>
                  </w:rPrChange>
                </w:rPr>
                <w:t>餐</w:t>
              </w:r>
            </w:ins>
            <w:ins w:id="3718" w:author="田野" w:date="2024-12-03T14:41:00Z">
              <w:del w:id="3719" w:author="昌美慧(核稿)" w:date="2024-12-09T10:36:00Z">
                <w:r>
                  <w:rPr>
                    <w:rFonts w:hint="eastAsia" w:ascii="黑体" w:hAnsi="黑体" w:eastAsia="黑体" w:cs="黑体"/>
                    <w:b w:val="0"/>
                    <w:bCs w:val="0"/>
                    <w:vertAlign w:val="baseline"/>
                    <w:lang w:val="en-US" w:eastAsia="zh-CN"/>
                    <w:rPrChange w:id="3720" w:author="昌美慧(核稿)" w:date="2024-12-09T10:34:00Z">
                      <w:rPr>
                        <w:rFonts w:hint="eastAsia" w:ascii="仿宋" w:hAnsi="仿宋" w:eastAsia="仿宋" w:cs="仿宋"/>
                        <w:b/>
                        <w:bCs/>
                        <w:vertAlign w:val="baseline"/>
                        <w:lang w:val="en-US" w:eastAsia="zh-CN"/>
                      </w:rPr>
                    </w:rPrChange>
                  </w:rPr>
                  <w:delText xml:space="preserve"> </w:delText>
                </w:r>
              </w:del>
            </w:ins>
            <w:ins w:id="3721" w:author="田野" w:date="2024-12-03T14:41:00Z">
              <w:r>
                <w:rPr>
                  <w:rFonts w:hint="eastAsia" w:ascii="黑体" w:hAnsi="黑体" w:eastAsia="黑体" w:cs="黑体"/>
                  <w:b w:val="0"/>
                  <w:bCs w:val="0"/>
                  <w:vertAlign w:val="baseline"/>
                  <w:lang w:val="en-US" w:eastAsia="zh-CN"/>
                  <w:rPrChange w:id="3722" w:author="昌美慧(核稿)" w:date="2024-12-09T10:34:00Z">
                    <w:rPr>
                      <w:rFonts w:hint="eastAsia" w:ascii="仿宋" w:hAnsi="仿宋" w:eastAsia="仿宋" w:cs="仿宋"/>
                      <w:b/>
                      <w:bCs/>
                      <w:vertAlign w:val="baseline"/>
                      <w:lang w:val="en-US" w:eastAsia="zh-CN"/>
                    </w:rPr>
                  </w:rPrChange>
                </w:rPr>
                <w:t>温</w:t>
              </w:r>
            </w:ins>
            <w:ins w:id="3723" w:author="田野" w:date="2024-12-03T14:41:00Z">
              <w:del w:id="3724" w:author="昌美慧(核稿)" w:date="2024-12-09T10:36:00Z">
                <w:r>
                  <w:rPr>
                    <w:rFonts w:hint="eastAsia" w:ascii="黑体" w:hAnsi="黑体" w:eastAsia="黑体" w:cs="黑体"/>
                    <w:b w:val="0"/>
                    <w:bCs w:val="0"/>
                    <w:vertAlign w:val="baseline"/>
                    <w:lang w:val="en-US" w:eastAsia="zh-CN"/>
                    <w:rPrChange w:id="3725" w:author="昌美慧(核稿)" w:date="2024-12-09T10:34:00Z">
                      <w:rPr>
                        <w:rFonts w:hint="eastAsia" w:ascii="仿宋" w:hAnsi="仿宋" w:eastAsia="仿宋" w:cs="仿宋"/>
                        <w:b/>
                        <w:bCs/>
                        <w:vertAlign w:val="baseline"/>
                        <w:lang w:val="en-US" w:eastAsia="zh-CN"/>
                      </w:rPr>
                    </w:rPrChange>
                  </w:rPr>
                  <w:delText xml:space="preserve"> </w:delText>
                </w:r>
              </w:del>
            </w:ins>
            <w:ins w:id="3726" w:author="田野" w:date="2024-12-03T14:41:00Z">
              <w:r>
                <w:rPr>
                  <w:rFonts w:hint="eastAsia" w:ascii="黑体" w:hAnsi="黑体" w:eastAsia="黑体" w:cs="黑体"/>
                  <w:b w:val="0"/>
                  <w:bCs w:val="0"/>
                  <w:vertAlign w:val="baseline"/>
                  <w:lang w:val="en-US" w:eastAsia="zh-CN"/>
                  <w:rPrChange w:id="3727" w:author="昌美慧(核稿)" w:date="2024-12-09T10:34:00Z">
                    <w:rPr>
                      <w:rFonts w:hint="eastAsia" w:ascii="仿宋" w:hAnsi="仿宋" w:eastAsia="仿宋" w:cs="仿宋"/>
                      <w:b/>
                      <w:bCs/>
                      <w:vertAlign w:val="baseline"/>
                      <w:lang w:val="en-US" w:eastAsia="zh-CN"/>
                    </w:rPr>
                  </w:rPrChange>
                </w:rPr>
                <w:t>度（  时  分）</w:t>
              </w:r>
            </w:ins>
          </w:p>
        </w:tc>
        <w:tc>
          <w:tcPr>
            <w:tcW w:w="1480" w:type="dxa"/>
            <w:noWrap w:val="0"/>
            <w:vAlign w:val="center"/>
            <w:tcPrChange w:id="3728" w:author="昌美慧(核稿)" w:date="2024-12-09T10:35:00Z">
              <w:tcPr>
                <w:tcW w:w="1480" w:type="dxa"/>
                <w:noWrap w:val="0"/>
                <w:vAlign w:val="center"/>
              </w:tcPr>
            </w:tcPrChange>
          </w:tcPr>
          <w:p w14:paraId="16A7131B">
            <w:pPr>
              <w:pStyle w:val="11"/>
              <w:widowControl w:val="0"/>
              <w:numPr>
                <w:ilvl w:val="0"/>
                <w:numId w:val="0"/>
              </w:numPr>
              <w:ind w:left="0" w:leftChars="0" w:firstLine="0" w:firstLineChars="0"/>
              <w:jc w:val="center"/>
              <w:rPr>
                <w:ins w:id="3729" w:author="田野" w:date="2024-12-03T14:41:00Z"/>
                <w:rFonts w:hint="eastAsia" w:ascii="黑体" w:hAnsi="黑体" w:eastAsia="黑体" w:cs="黑体"/>
                <w:b w:val="0"/>
                <w:bCs w:val="0"/>
                <w:sz w:val="24"/>
                <w:vertAlign w:val="baseline"/>
                <w:lang w:val="en-US" w:eastAsia="zh-CN"/>
                <w:rPrChange w:id="3730" w:author="昌美慧(核稿)" w:date="2024-12-09T10:34:00Z">
                  <w:rPr>
                    <w:ins w:id="3731" w:author="田野" w:date="2024-12-03T14:41:00Z"/>
                    <w:rFonts w:hint="eastAsia" w:ascii="仿宋" w:hAnsi="仿宋" w:eastAsia="仿宋" w:cs="仿宋"/>
                    <w:b/>
                    <w:bCs/>
                    <w:sz w:val="24"/>
                    <w:vertAlign w:val="baseline"/>
                    <w:lang w:val="en-US" w:eastAsia="zh-CN"/>
                  </w:rPr>
                </w:rPrChange>
              </w:rPr>
            </w:pPr>
            <w:ins w:id="3732" w:author="田野" w:date="2024-12-03T14:41:00Z">
              <w:r>
                <w:rPr>
                  <w:rFonts w:hint="eastAsia" w:ascii="黑体" w:hAnsi="黑体" w:eastAsia="黑体" w:cs="黑体"/>
                  <w:b w:val="0"/>
                  <w:bCs w:val="0"/>
                  <w:vertAlign w:val="baseline"/>
                  <w:lang w:val="en-US" w:eastAsia="zh-CN"/>
                  <w:rPrChange w:id="3733" w:author="昌美慧(核稿)" w:date="2024-12-09T10:34:00Z">
                    <w:rPr>
                      <w:rFonts w:hint="eastAsia" w:ascii="仿宋" w:hAnsi="仿宋" w:eastAsia="仿宋" w:cs="仿宋"/>
                      <w:b/>
                      <w:bCs/>
                      <w:vertAlign w:val="baseline"/>
                      <w:lang w:val="en-US" w:eastAsia="zh-CN"/>
                    </w:rPr>
                  </w:rPrChange>
                </w:rPr>
                <w:t>接收人</w:t>
              </w:r>
            </w:ins>
          </w:p>
        </w:tc>
      </w:tr>
      <w:tr w14:paraId="4445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35" w:author="昌美慧(核稿)" w:date="2024-12-09T10: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atLeast"/>
          <w:ins w:id="3734" w:author="田野" w:date="2024-12-03T14:41:00Z"/>
        </w:trPr>
        <w:tc>
          <w:tcPr>
            <w:tcW w:w="713" w:type="dxa"/>
            <w:noWrap w:val="0"/>
            <w:vAlign w:val="center"/>
            <w:tcPrChange w:id="3736" w:author="昌美慧(核稿)" w:date="2024-12-09T10:35:00Z">
              <w:tcPr>
                <w:tcW w:w="536" w:type="dxa"/>
                <w:noWrap w:val="0"/>
                <w:vAlign w:val="center"/>
              </w:tcPr>
            </w:tcPrChange>
          </w:tcPr>
          <w:p w14:paraId="5150C396">
            <w:pPr>
              <w:pStyle w:val="11"/>
              <w:widowControl w:val="0"/>
              <w:numPr>
                <w:ilvl w:val="0"/>
                <w:numId w:val="0"/>
              </w:numPr>
              <w:jc w:val="center"/>
              <w:rPr>
                <w:ins w:id="3737" w:author="田野" w:date="2024-12-03T14:41:00Z"/>
                <w:rFonts w:hint="default" w:ascii="仿宋" w:hAnsi="仿宋" w:eastAsia="仿宋" w:cs="仿宋"/>
                <w:vertAlign w:val="baseline"/>
                <w:lang w:val="en-US" w:eastAsia="zh-CN"/>
              </w:rPr>
            </w:pPr>
            <w:ins w:id="3738" w:author="田野" w:date="2024-12-03T14:41:00Z">
              <w:r>
                <w:rPr>
                  <w:rFonts w:hint="eastAsia" w:ascii="仿宋" w:hAnsi="仿宋" w:eastAsia="仿宋" w:cs="仿宋"/>
                  <w:vertAlign w:val="baseline"/>
                  <w:lang w:val="en-US" w:eastAsia="zh-CN"/>
                </w:rPr>
                <w:t>1</w:t>
              </w:r>
            </w:ins>
          </w:p>
        </w:tc>
        <w:tc>
          <w:tcPr>
            <w:tcW w:w="2625" w:type="dxa"/>
            <w:noWrap w:val="0"/>
            <w:vAlign w:val="center"/>
            <w:tcPrChange w:id="3739" w:author="昌美慧(核稿)" w:date="2024-12-09T10:35:00Z">
              <w:tcPr>
                <w:tcW w:w="2650" w:type="dxa"/>
                <w:noWrap w:val="0"/>
                <w:vAlign w:val="center"/>
              </w:tcPr>
            </w:tcPrChange>
          </w:tcPr>
          <w:p w14:paraId="6F8AE620">
            <w:pPr>
              <w:pStyle w:val="11"/>
              <w:widowControl w:val="0"/>
              <w:numPr>
                <w:ilvl w:val="0"/>
                <w:numId w:val="0"/>
              </w:numPr>
              <w:jc w:val="center"/>
              <w:rPr>
                <w:ins w:id="3740" w:author="田野" w:date="2024-12-03T14:41:00Z"/>
                <w:rFonts w:hint="eastAsia" w:ascii="仿宋" w:hAnsi="仿宋" w:eastAsia="仿宋" w:cs="仿宋"/>
                <w:vertAlign w:val="baseline"/>
                <w:lang w:val="en-US" w:eastAsia="zh-CN"/>
              </w:rPr>
            </w:pPr>
          </w:p>
        </w:tc>
        <w:tc>
          <w:tcPr>
            <w:tcW w:w="937" w:type="dxa"/>
            <w:noWrap w:val="0"/>
            <w:vAlign w:val="center"/>
            <w:tcPrChange w:id="3741" w:author="昌美慧(核稿)" w:date="2024-12-09T10:35:00Z">
              <w:tcPr>
                <w:tcW w:w="1010" w:type="dxa"/>
                <w:noWrap w:val="0"/>
                <w:vAlign w:val="center"/>
              </w:tcPr>
            </w:tcPrChange>
          </w:tcPr>
          <w:p w14:paraId="1360484E">
            <w:pPr>
              <w:pStyle w:val="11"/>
              <w:widowControl w:val="0"/>
              <w:numPr>
                <w:ilvl w:val="0"/>
                <w:numId w:val="0"/>
              </w:numPr>
              <w:jc w:val="center"/>
              <w:rPr>
                <w:ins w:id="3742" w:author="田野" w:date="2024-12-03T14:41:00Z"/>
                <w:rFonts w:hint="eastAsia" w:ascii="仿宋" w:hAnsi="仿宋" w:eastAsia="仿宋" w:cs="仿宋"/>
                <w:vertAlign w:val="baseline"/>
                <w:lang w:val="en-US" w:eastAsia="zh-CN"/>
              </w:rPr>
            </w:pPr>
          </w:p>
        </w:tc>
        <w:tc>
          <w:tcPr>
            <w:tcW w:w="1846" w:type="dxa"/>
            <w:noWrap w:val="0"/>
            <w:vAlign w:val="center"/>
            <w:tcPrChange w:id="3743" w:author="昌美慧(核稿)" w:date="2024-12-09T10:35:00Z">
              <w:tcPr>
                <w:tcW w:w="1590" w:type="dxa"/>
                <w:noWrap w:val="0"/>
                <w:vAlign w:val="center"/>
              </w:tcPr>
            </w:tcPrChange>
          </w:tcPr>
          <w:p w14:paraId="1DFB9ADD">
            <w:pPr>
              <w:pStyle w:val="11"/>
              <w:widowControl w:val="0"/>
              <w:numPr>
                <w:ilvl w:val="0"/>
                <w:numId w:val="0"/>
              </w:numPr>
              <w:jc w:val="center"/>
              <w:rPr>
                <w:ins w:id="3744" w:author="田野" w:date="2024-12-03T14:41:00Z"/>
                <w:rFonts w:hint="eastAsia" w:ascii="仿宋" w:hAnsi="仿宋" w:eastAsia="仿宋" w:cs="仿宋"/>
                <w:vertAlign w:val="baseline"/>
                <w:lang w:val="en-US" w:eastAsia="zh-CN"/>
              </w:rPr>
            </w:pPr>
          </w:p>
        </w:tc>
        <w:tc>
          <w:tcPr>
            <w:tcW w:w="1840" w:type="dxa"/>
            <w:noWrap w:val="0"/>
            <w:vAlign w:val="center"/>
            <w:tcPrChange w:id="3745" w:author="昌美慧(核稿)" w:date="2024-12-09T10:35:00Z">
              <w:tcPr>
                <w:tcW w:w="1840" w:type="dxa"/>
                <w:noWrap w:val="0"/>
                <w:vAlign w:val="center"/>
              </w:tcPr>
            </w:tcPrChange>
          </w:tcPr>
          <w:p w14:paraId="2A5B3E0B">
            <w:pPr>
              <w:pStyle w:val="11"/>
              <w:widowControl w:val="0"/>
              <w:numPr>
                <w:ilvl w:val="0"/>
                <w:numId w:val="0"/>
              </w:numPr>
              <w:jc w:val="center"/>
              <w:rPr>
                <w:ins w:id="3746" w:author="田野" w:date="2024-12-03T14:41:00Z"/>
                <w:rFonts w:hint="eastAsia" w:ascii="仿宋" w:hAnsi="仿宋" w:eastAsia="仿宋" w:cs="仿宋"/>
                <w:vertAlign w:val="baseline"/>
                <w:lang w:val="en-US" w:eastAsia="zh-CN"/>
              </w:rPr>
            </w:pPr>
          </w:p>
        </w:tc>
        <w:tc>
          <w:tcPr>
            <w:tcW w:w="1840" w:type="dxa"/>
            <w:noWrap w:val="0"/>
            <w:vAlign w:val="center"/>
            <w:tcPrChange w:id="3747" w:author="昌美慧(核稿)" w:date="2024-12-09T10:35:00Z">
              <w:tcPr>
                <w:tcW w:w="1840" w:type="dxa"/>
                <w:noWrap w:val="0"/>
                <w:vAlign w:val="center"/>
              </w:tcPr>
            </w:tcPrChange>
          </w:tcPr>
          <w:p w14:paraId="24FEFBBB">
            <w:pPr>
              <w:pStyle w:val="11"/>
              <w:widowControl w:val="0"/>
              <w:numPr>
                <w:ilvl w:val="0"/>
                <w:numId w:val="0"/>
              </w:numPr>
              <w:ind w:left="0" w:leftChars="0" w:firstLine="0" w:firstLineChars="0"/>
              <w:jc w:val="center"/>
              <w:rPr>
                <w:ins w:id="3748" w:author="田野" w:date="2024-12-03T14:41:00Z"/>
                <w:rFonts w:hint="eastAsia" w:ascii="仿宋" w:hAnsi="仿宋" w:eastAsia="仿宋" w:cs="仿宋"/>
                <w:sz w:val="24"/>
                <w:vertAlign w:val="baseline"/>
                <w:lang w:val="en-US" w:eastAsia="zh-CN"/>
              </w:rPr>
            </w:pPr>
          </w:p>
        </w:tc>
        <w:tc>
          <w:tcPr>
            <w:tcW w:w="1230" w:type="dxa"/>
            <w:noWrap w:val="0"/>
            <w:vAlign w:val="center"/>
            <w:tcPrChange w:id="3749" w:author="昌美慧(核稿)" w:date="2024-12-09T10:35:00Z">
              <w:tcPr>
                <w:tcW w:w="1230" w:type="dxa"/>
                <w:noWrap w:val="0"/>
                <w:vAlign w:val="center"/>
              </w:tcPr>
            </w:tcPrChange>
          </w:tcPr>
          <w:p w14:paraId="123E30E3">
            <w:pPr>
              <w:pStyle w:val="11"/>
              <w:widowControl w:val="0"/>
              <w:numPr>
                <w:ilvl w:val="0"/>
                <w:numId w:val="0"/>
              </w:numPr>
              <w:ind w:left="0" w:leftChars="0" w:firstLine="0" w:firstLineChars="0"/>
              <w:jc w:val="center"/>
              <w:rPr>
                <w:ins w:id="3750" w:author="田野" w:date="2024-12-03T14:41:00Z"/>
                <w:rFonts w:hint="eastAsia" w:ascii="仿宋" w:hAnsi="仿宋" w:eastAsia="仿宋" w:cs="仿宋"/>
                <w:sz w:val="24"/>
                <w:vertAlign w:val="baseline"/>
                <w:lang w:val="en-US" w:eastAsia="zh-CN"/>
              </w:rPr>
            </w:pPr>
          </w:p>
        </w:tc>
        <w:tc>
          <w:tcPr>
            <w:tcW w:w="1870" w:type="dxa"/>
            <w:noWrap w:val="0"/>
            <w:vAlign w:val="center"/>
            <w:tcPrChange w:id="3751" w:author="昌美慧(核稿)" w:date="2024-12-09T10:35:00Z">
              <w:tcPr>
                <w:tcW w:w="1870" w:type="dxa"/>
                <w:noWrap w:val="0"/>
                <w:vAlign w:val="center"/>
              </w:tcPr>
            </w:tcPrChange>
          </w:tcPr>
          <w:p w14:paraId="3CAAC757">
            <w:pPr>
              <w:pStyle w:val="11"/>
              <w:widowControl w:val="0"/>
              <w:numPr>
                <w:ilvl w:val="0"/>
                <w:numId w:val="0"/>
              </w:numPr>
              <w:ind w:left="0" w:leftChars="0" w:firstLine="0" w:firstLineChars="0"/>
              <w:jc w:val="center"/>
              <w:rPr>
                <w:ins w:id="3752" w:author="田野" w:date="2024-12-03T14:41:00Z"/>
                <w:rFonts w:hint="eastAsia" w:ascii="仿宋" w:hAnsi="仿宋" w:eastAsia="仿宋" w:cs="仿宋"/>
                <w:sz w:val="24"/>
                <w:vertAlign w:val="baseline"/>
                <w:lang w:val="en-US" w:eastAsia="zh-CN"/>
              </w:rPr>
            </w:pPr>
          </w:p>
        </w:tc>
        <w:tc>
          <w:tcPr>
            <w:tcW w:w="1480" w:type="dxa"/>
            <w:noWrap w:val="0"/>
            <w:vAlign w:val="center"/>
            <w:tcPrChange w:id="3753" w:author="昌美慧(核稿)" w:date="2024-12-09T10:35:00Z">
              <w:tcPr>
                <w:tcW w:w="1480" w:type="dxa"/>
                <w:noWrap w:val="0"/>
                <w:vAlign w:val="center"/>
              </w:tcPr>
            </w:tcPrChange>
          </w:tcPr>
          <w:p w14:paraId="72A24244">
            <w:pPr>
              <w:pStyle w:val="11"/>
              <w:widowControl w:val="0"/>
              <w:numPr>
                <w:ilvl w:val="0"/>
                <w:numId w:val="0"/>
              </w:numPr>
              <w:ind w:left="0" w:leftChars="0" w:firstLine="0" w:firstLineChars="0"/>
              <w:jc w:val="center"/>
              <w:rPr>
                <w:ins w:id="3754" w:author="田野" w:date="2024-12-03T14:41:00Z"/>
                <w:rFonts w:hint="eastAsia" w:ascii="仿宋" w:hAnsi="仿宋" w:eastAsia="仿宋" w:cs="仿宋"/>
                <w:sz w:val="24"/>
                <w:vertAlign w:val="baseline"/>
                <w:lang w:val="en-US" w:eastAsia="zh-CN"/>
              </w:rPr>
            </w:pPr>
          </w:p>
        </w:tc>
      </w:tr>
      <w:tr w14:paraId="673C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56" w:author="昌美慧(核稿)" w:date="2024-12-09T10: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atLeast"/>
          <w:ins w:id="3755" w:author="田野" w:date="2024-12-03T14:41:00Z"/>
        </w:trPr>
        <w:tc>
          <w:tcPr>
            <w:tcW w:w="713" w:type="dxa"/>
            <w:noWrap w:val="0"/>
            <w:vAlign w:val="center"/>
            <w:tcPrChange w:id="3757" w:author="昌美慧(核稿)" w:date="2024-12-09T10:35:00Z">
              <w:tcPr>
                <w:tcW w:w="536" w:type="dxa"/>
                <w:noWrap w:val="0"/>
                <w:vAlign w:val="center"/>
              </w:tcPr>
            </w:tcPrChange>
          </w:tcPr>
          <w:p w14:paraId="641D7875">
            <w:pPr>
              <w:pStyle w:val="11"/>
              <w:widowControl w:val="0"/>
              <w:numPr>
                <w:ilvl w:val="0"/>
                <w:numId w:val="0"/>
              </w:numPr>
              <w:jc w:val="center"/>
              <w:rPr>
                <w:ins w:id="3758" w:author="田野" w:date="2024-12-03T14:41:00Z"/>
                <w:rFonts w:hint="default" w:ascii="仿宋" w:hAnsi="仿宋" w:eastAsia="仿宋" w:cs="仿宋"/>
                <w:vertAlign w:val="baseline"/>
                <w:lang w:val="en-US" w:eastAsia="zh-CN"/>
              </w:rPr>
            </w:pPr>
            <w:ins w:id="3759" w:author="田野" w:date="2024-12-03T14:41:00Z">
              <w:r>
                <w:rPr>
                  <w:rFonts w:hint="eastAsia" w:ascii="仿宋" w:hAnsi="仿宋" w:eastAsia="仿宋" w:cs="仿宋"/>
                  <w:vertAlign w:val="baseline"/>
                  <w:lang w:val="en-US" w:eastAsia="zh-CN"/>
                </w:rPr>
                <w:t>2</w:t>
              </w:r>
            </w:ins>
          </w:p>
        </w:tc>
        <w:tc>
          <w:tcPr>
            <w:tcW w:w="2625" w:type="dxa"/>
            <w:noWrap w:val="0"/>
            <w:vAlign w:val="center"/>
            <w:tcPrChange w:id="3760" w:author="昌美慧(核稿)" w:date="2024-12-09T10:35:00Z">
              <w:tcPr>
                <w:tcW w:w="2650" w:type="dxa"/>
                <w:noWrap w:val="0"/>
                <w:vAlign w:val="center"/>
              </w:tcPr>
            </w:tcPrChange>
          </w:tcPr>
          <w:p w14:paraId="796350A3">
            <w:pPr>
              <w:pStyle w:val="11"/>
              <w:widowControl w:val="0"/>
              <w:numPr>
                <w:ilvl w:val="0"/>
                <w:numId w:val="0"/>
              </w:numPr>
              <w:jc w:val="center"/>
              <w:rPr>
                <w:ins w:id="3761" w:author="田野" w:date="2024-12-03T14:41:00Z"/>
                <w:rFonts w:hint="eastAsia" w:ascii="仿宋" w:hAnsi="仿宋" w:eastAsia="仿宋" w:cs="仿宋"/>
                <w:vertAlign w:val="baseline"/>
                <w:lang w:val="en-US" w:eastAsia="zh-CN"/>
              </w:rPr>
            </w:pPr>
          </w:p>
        </w:tc>
        <w:tc>
          <w:tcPr>
            <w:tcW w:w="937" w:type="dxa"/>
            <w:noWrap w:val="0"/>
            <w:vAlign w:val="center"/>
            <w:tcPrChange w:id="3762" w:author="昌美慧(核稿)" w:date="2024-12-09T10:35:00Z">
              <w:tcPr>
                <w:tcW w:w="1010" w:type="dxa"/>
                <w:noWrap w:val="0"/>
                <w:vAlign w:val="center"/>
              </w:tcPr>
            </w:tcPrChange>
          </w:tcPr>
          <w:p w14:paraId="7CF3755F">
            <w:pPr>
              <w:pStyle w:val="11"/>
              <w:widowControl w:val="0"/>
              <w:numPr>
                <w:ilvl w:val="0"/>
                <w:numId w:val="0"/>
              </w:numPr>
              <w:jc w:val="center"/>
              <w:rPr>
                <w:ins w:id="3763" w:author="田野" w:date="2024-12-03T14:41:00Z"/>
                <w:rFonts w:hint="eastAsia" w:ascii="仿宋" w:hAnsi="仿宋" w:eastAsia="仿宋" w:cs="仿宋"/>
                <w:vertAlign w:val="baseline"/>
                <w:lang w:val="en-US" w:eastAsia="zh-CN"/>
              </w:rPr>
            </w:pPr>
          </w:p>
        </w:tc>
        <w:tc>
          <w:tcPr>
            <w:tcW w:w="1846" w:type="dxa"/>
            <w:noWrap w:val="0"/>
            <w:vAlign w:val="center"/>
            <w:tcPrChange w:id="3764" w:author="昌美慧(核稿)" w:date="2024-12-09T10:35:00Z">
              <w:tcPr>
                <w:tcW w:w="1590" w:type="dxa"/>
                <w:noWrap w:val="0"/>
                <w:vAlign w:val="center"/>
              </w:tcPr>
            </w:tcPrChange>
          </w:tcPr>
          <w:p w14:paraId="535E2CB7">
            <w:pPr>
              <w:pStyle w:val="11"/>
              <w:widowControl w:val="0"/>
              <w:numPr>
                <w:ilvl w:val="0"/>
                <w:numId w:val="0"/>
              </w:numPr>
              <w:jc w:val="center"/>
              <w:rPr>
                <w:ins w:id="3765" w:author="田野" w:date="2024-12-03T14:41:00Z"/>
                <w:rFonts w:hint="eastAsia" w:ascii="仿宋" w:hAnsi="仿宋" w:eastAsia="仿宋" w:cs="仿宋"/>
                <w:vertAlign w:val="baseline"/>
                <w:lang w:val="en-US" w:eastAsia="zh-CN"/>
              </w:rPr>
            </w:pPr>
          </w:p>
        </w:tc>
        <w:tc>
          <w:tcPr>
            <w:tcW w:w="1840" w:type="dxa"/>
            <w:noWrap w:val="0"/>
            <w:vAlign w:val="center"/>
            <w:tcPrChange w:id="3766" w:author="昌美慧(核稿)" w:date="2024-12-09T10:35:00Z">
              <w:tcPr>
                <w:tcW w:w="1840" w:type="dxa"/>
                <w:noWrap w:val="0"/>
                <w:vAlign w:val="center"/>
              </w:tcPr>
            </w:tcPrChange>
          </w:tcPr>
          <w:p w14:paraId="30B3906B">
            <w:pPr>
              <w:pStyle w:val="11"/>
              <w:widowControl w:val="0"/>
              <w:numPr>
                <w:ilvl w:val="0"/>
                <w:numId w:val="0"/>
              </w:numPr>
              <w:jc w:val="center"/>
              <w:rPr>
                <w:ins w:id="3767" w:author="田野" w:date="2024-12-03T14:41:00Z"/>
                <w:rFonts w:hint="eastAsia" w:ascii="仿宋" w:hAnsi="仿宋" w:eastAsia="仿宋" w:cs="仿宋"/>
                <w:vertAlign w:val="baseline"/>
                <w:lang w:val="en-US" w:eastAsia="zh-CN"/>
              </w:rPr>
            </w:pPr>
          </w:p>
        </w:tc>
        <w:tc>
          <w:tcPr>
            <w:tcW w:w="1840" w:type="dxa"/>
            <w:noWrap w:val="0"/>
            <w:vAlign w:val="center"/>
            <w:tcPrChange w:id="3768" w:author="昌美慧(核稿)" w:date="2024-12-09T10:35:00Z">
              <w:tcPr>
                <w:tcW w:w="1840" w:type="dxa"/>
                <w:noWrap w:val="0"/>
                <w:vAlign w:val="center"/>
              </w:tcPr>
            </w:tcPrChange>
          </w:tcPr>
          <w:p w14:paraId="675761CB">
            <w:pPr>
              <w:pStyle w:val="11"/>
              <w:widowControl w:val="0"/>
              <w:numPr>
                <w:ilvl w:val="0"/>
                <w:numId w:val="0"/>
              </w:numPr>
              <w:ind w:left="0" w:leftChars="0" w:firstLine="0" w:firstLineChars="0"/>
              <w:jc w:val="center"/>
              <w:rPr>
                <w:ins w:id="3769" w:author="田野" w:date="2024-12-03T14:41:00Z"/>
                <w:rFonts w:hint="eastAsia" w:ascii="仿宋" w:hAnsi="仿宋" w:eastAsia="仿宋" w:cs="仿宋"/>
                <w:sz w:val="24"/>
                <w:vertAlign w:val="baseline"/>
                <w:lang w:val="en-US" w:eastAsia="zh-CN"/>
              </w:rPr>
            </w:pPr>
          </w:p>
        </w:tc>
        <w:tc>
          <w:tcPr>
            <w:tcW w:w="1230" w:type="dxa"/>
            <w:noWrap w:val="0"/>
            <w:vAlign w:val="center"/>
            <w:tcPrChange w:id="3770" w:author="昌美慧(核稿)" w:date="2024-12-09T10:35:00Z">
              <w:tcPr>
                <w:tcW w:w="1230" w:type="dxa"/>
                <w:noWrap w:val="0"/>
                <w:vAlign w:val="center"/>
              </w:tcPr>
            </w:tcPrChange>
          </w:tcPr>
          <w:p w14:paraId="5230C461">
            <w:pPr>
              <w:pStyle w:val="11"/>
              <w:widowControl w:val="0"/>
              <w:numPr>
                <w:ilvl w:val="0"/>
                <w:numId w:val="0"/>
              </w:numPr>
              <w:ind w:left="0" w:leftChars="0" w:firstLine="0" w:firstLineChars="0"/>
              <w:jc w:val="center"/>
              <w:rPr>
                <w:ins w:id="3771" w:author="田野" w:date="2024-12-03T14:41:00Z"/>
                <w:rFonts w:hint="eastAsia" w:ascii="仿宋" w:hAnsi="仿宋" w:eastAsia="仿宋" w:cs="仿宋"/>
                <w:sz w:val="24"/>
                <w:vertAlign w:val="baseline"/>
                <w:lang w:val="en-US" w:eastAsia="zh-CN"/>
              </w:rPr>
            </w:pPr>
          </w:p>
        </w:tc>
        <w:tc>
          <w:tcPr>
            <w:tcW w:w="1870" w:type="dxa"/>
            <w:noWrap w:val="0"/>
            <w:vAlign w:val="center"/>
            <w:tcPrChange w:id="3772" w:author="昌美慧(核稿)" w:date="2024-12-09T10:35:00Z">
              <w:tcPr>
                <w:tcW w:w="1870" w:type="dxa"/>
                <w:noWrap w:val="0"/>
                <w:vAlign w:val="center"/>
              </w:tcPr>
            </w:tcPrChange>
          </w:tcPr>
          <w:p w14:paraId="193A01BA">
            <w:pPr>
              <w:pStyle w:val="11"/>
              <w:widowControl w:val="0"/>
              <w:numPr>
                <w:ilvl w:val="0"/>
                <w:numId w:val="0"/>
              </w:numPr>
              <w:ind w:left="0" w:leftChars="0" w:firstLine="0" w:firstLineChars="0"/>
              <w:jc w:val="center"/>
              <w:rPr>
                <w:ins w:id="3773" w:author="田野" w:date="2024-12-03T14:41:00Z"/>
                <w:rFonts w:hint="eastAsia" w:ascii="仿宋" w:hAnsi="仿宋" w:eastAsia="仿宋" w:cs="仿宋"/>
                <w:sz w:val="24"/>
                <w:vertAlign w:val="baseline"/>
                <w:lang w:val="en-US" w:eastAsia="zh-CN"/>
              </w:rPr>
            </w:pPr>
          </w:p>
        </w:tc>
        <w:tc>
          <w:tcPr>
            <w:tcW w:w="1480" w:type="dxa"/>
            <w:noWrap w:val="0"/>
            <w:vAlign w:val="center"/>
            <w:tcPrChange w:id="3774" w:author="昌美慧(核稿)" w:date="2024-12-09T10:35:00Z">
              <w:tcPr>
                <w:tcW w:w="1480" w:type="dxa"/>
                <w:noWrap w:val="0"/>
                <w:vAlign w:val="center"/>
              </w:tcPr>
            </w:tcPrChange>
          </w:tcPr>
          <w:p w14:paraId="71717B42">
            <w:pPr>
              <w:pStyle w:val="11"/>
              <w:widowControl w:val="0"/>
              <w:numPr>
                <w:ilvl w:val="0"/>
                <w:numId w:val="0"/>
              </w:numPr>
              <w:ind w:left="0" w:leftChars="0" w:firstLine="0" w:firstLineChars="0"/>
              <w:jc w:val="center"/>
              <w:rPr>
                <w:ins w:id="3775" w:author="田野" w:date="2024-12-03T14:41:00Z"/>
                <w:rFonts w:hint="eastAsia" w:ascii="仿宋" w:hAnsi="仿宋" w:eastAsia="仿宋" w:cs="仿宋"/>
                <w:sz w:val="24"/>
                <w:vertAlign w:val="baseline"/>
                <w:lang w:val="en-US" w:eastAsia="zh-CN"/>
              </w:rPr>
            </w:pPr>
          </w:p>
        </w:tc>
      </w:tr>
      <w:tr w14:paraId="48E3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77" w:author="昌美慧(核稿)" w:date="2024-12-09T10: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atLeast"/>
          <w:ins w:id="3776" w:author="田野" w:date="2024-12-03T14:41:00Z"/>
        </w:trPr>
        <w:tc>
          <w:tcPr>
            <w:tcW w:w="713" w:type="dxa"/>
            <w:noWrap w:val="0"/>
            <w:vAlign w:val="center"/>
            <w:tcPrChange w:id="3778" w:author="昌美慧(核稿)" w:date="2024-12-09T10:35:00Z">
              <w:tcPr>
                <w:tcW w:w="536" w:type="dxa"/>
                <w:noWrap w:val="0"/>
                <w:vAlign w:val="center"/>
              </w:tcPr>
            </w:tcPrChange>
          </w:tcPr>
          <w:p w14:paraId="2F3D642E">
            <w:pPr>
              <w:pStyle w:val="11"/>
              <w:widowControl w:val="0"/>
              <w:numPr>
                <w:ilvl w:val="0"/>
                <w:numId w:val="0"/>
              </w:numPr>
              <w:jc w:val="center"/>
              <w:rPr>
                <w:ins w:id="3779" w:author="田野" w:date="2024-12-03T14:41:00Z"/>
                <w:rFonts w:hint="default" w:ascii="仿宋" w:hAnsi="仿宋" w:eastAsia="仿宋" w:cs="仿宋"/>
                <w:vertAlign w:val="baseline"/>
                <w:lang w:val="en-US" w:eastAsia="zh-CN"/>
              </w:rPr>
            </w:pPr>
            <w:ins w:id="3780" w:author="田野" w:date="2024-12-03T14:41:00Z">
              <w:r>
                <w:rPr>
                  <w:rFonts w:hint="eastAsia" w:ascii="仿宋" w:hAnsi="仿宋" w:eastAsia="仿宋" w:cs="仿宋"/>
                  <w:vertAlign w:val="baseline"/>
                  <w:lang w:val="en-US" w:eastAsia="zh-CN"/>
                </w:rPr>
                <w:t>3</w:t>
              </w:r>
            </w:ins>
          </w:p>
        </w:tc>
        <w:tc>
          <w:tcPr>
            <w:tcW w:w="2625" w:type="dxa"/>
            <w:noWrap w:val="0"/>
            <w:vAlign w:val="center"/>
            <w:tcPrChange w:id="3781" w:author="昌美慧(核稿)" w:date="2024-12-09T10:35:00Z">
              <w:tcPr>
                <w:tcW w:w="2650" w:type="dxa"/>
                <w:noWrap w:val="0"/>
                <w:vAlign w:val="center"/>
              </w:tcPr>
            </w:tcPrChange>
          </w:tcPr>
          <w:p w14:paraId="049DEA9A">
            <w:pPr>
              <w:pStyle w:val="11"/>
              <w:widowControl w:val="0"/>
              <w:numPr>
                <w:ilvl w:val="0"/>
                <w:numId w:val="0"/>
              </w:numPr>
              <w:jc w:val="center"/>
              <w:rPr>
                <w:ins w:id="3782" w:author="田野" w:date="2024-12-03T14:41:00Z"/>
                <w:rFonts w:hint="eastAsia" w:ascii="仿宋" w:hAnsi="仿宋" w:eastAsia="仿宋" w:cs="仿宋"/>
                <w:vertAlign w:val="baseline"/>
                <w:lang w:val="en-US" w:eastAsia="zh-CN"/>
              </w:rPr>
            </w:pPr>
          </w:p>
        </w:tc>
        <w:tc>
          <w:tcPr>
            <w:tcW w:w="937" w:type="dxa"/>
            <w:noWrap w:val="0"/>
            <w:vAlign w:val="center"/>
            <w:tcPrChange w:id="3783" w:author="昌美慧(核稿)" w:date="2024-12-09T10:35:00Z">
              <w:tcPr>
                <w:tcW w:w="1010" w:type="dxa"/>
                <w:noWrap w:val="0"/>
                <w:vAlign w:val="center"/>
              </w:tcPr>
            </w:tcPrChange>
          </w:tcPr>
          <w:p w14:paraId="710B5F9A">
            <w:pPr>
              <w:pStyle w:val="11"/>
              <w:widowControl w:val="0"/>
              <w:numPr>
                <w:ilvl w:val="0"/>
                <w:numId w:val="0"/>
              </w:numPr>
              <w:jc w:val="center"/>
              <w:rPr>
                <w:ins w:id="3784" w:author="田野" w:date="2024-12-03T14:41:00Z"/>
                <w:rFonts w:hint="eastAsia" w:ascii="仿宋" w:hAnsi="仿宋" w:eastAsia="仿宋" w:cs="仿宋"/>
                <w:vertAlign w:val="baseline"/>
                <w:lang w:val="en-US" w:eastAsia="zh-CN"/>
              </w:rPr>
            </w:pPr>
          </w:p>
        </w:tc>
        <w:tc>
          <w:tcPr>
            <w:tcW w:w="1846" w:type="dxa"/>
            <w:noWrap w:val="0"/>
            <w:vAlign w:val="center"/>
            <w:tcPrChange w:id="3785" w:author="昌美慧(核稿)" w:date="2024-12-09T10:35:00Z">
              <w:tcPr>
                <w:tcW w:w="1590" w:type="dxa"/>
                <w:noWrap w:val="0"/>
                <w:vAlign w:val="center"/>
              </w:tcPr>
            </w:tcPrChange>
          </w:tcPr>
          <w:p w14:paraId="3EC7EB69">
            <w:pPr>
              <w:pStyle w:val="11"/>
              <w:widowControl w:val="0"/>
              <w:numPr>
                <w:ilvl w:val="0"/>
                <w:numId w:val="0"/>
              </w:numPr>
              <w:jc w:val="center"/>
              <w:rPr>
                <w:ins w:id="3786" w:author="田野" w:date="2024-12-03T14:41:00Z"/>
                <w:rFonts w:hint="eastAsia" w:ascii="仿宋" w:hAnsi="仿宋" w:eastAsia="仿宋" w:cs="仿宋"/>
                <w:vertAlign w:val="baseline"/>
                <w:lang w:val="en-US" w:eastAsia="zh-CN"/>
              </w:rPr>
            </w:pPr>
          </w:p>
        </w:tc>
        <w:tc>
          <w:tcPr>
            <w:tcW w:w="1840" w:type="dxa"/>
            <w:noWrap w:val="0"/>
            <w:vAlign w:val="center"/>
            <w:tcPrChange w:id="3787" w:author="昌美慧(核稿)" w:date="2024-12-09T10:35:00Z">
              <w:tcPr>
                <w:tcW w:w="1840" w:type="dxa"/>
                <w:noWrap w:val="0"/>
                <w:vAlign w:val="center"/>
              </w:tcPr>
            </w:tcPrChange>
          </w:tcPr>
          <w:p w14:paraId="76B2AB96">
            <w:pPr>
              <w:pStyle w:val="11"/>
              <w:widowControl w:val="0"/>
              <w:numPr>
                <w:ilvl w:val="0"/>
                <w:numId w:val="0"/>
              </w:numPr>
              <w:jc w:val="center"/>
              <w:rPr>
                <w:ins w:id="3788" w:author="田野" w:date="2024-12-03T14:41:00Z"/>
                <w:rFonts w:hint="eastAsia" w:ascii="仿宋" w:hAnsi="仿宋" w:eastAsia="仿宋" w:cs="仿宋"/>
                <w:vertAlign w:val="baseline"/>
                <w:lang w:val="en-US" w:eastAsia="zh-CN"/>
              </w:rPr>
            </w:pPr>
          </w:p>
        </w:tc>
        <w:tc>
          <w:tcPr>
            <w:tcW w:w="1840" w:type="dxa"/>
            <w:noWrap w:val="0"/>
            <w:vAlign w:val="center"/>
            <w:tcPrChange w:id="3789" w:author="昌美慧(核稿)" w:date="2024-12-09T10:35:00Z">
              <w:tcPr>
                <w:tcW w:w="1840" w:type="dxa"/>
                <w:noWrap w:val="0"/>
                <w:vAlign w:val="center"/>
              </w:tcPr>
            </w:tcPrChange>
          </w:tcPr>
          <w:p w14:paraId="3A9D2ECA">
            <w:pPr>
              <w:pStyle w:val="11"/>
              <w:widowControl w:val="0"/>
              <w:numPr>
                <w:ilvl w:val="0"/>
                <w:numId w:val="0"/>
              </w:numPr>
              <w:ind w:left="0" w:leftChars="0" w:firstLine="0" w:firstLineChars="0"/>
              <w:jc w:val="center"/>
              <w:rPr>
                <w:ins w:id="3790" w:author="田野" w:date="2024-12-03T14:41:00Z"/>
                <w:rFonts w:hint="eastAsia" w:ascii="仿宋" w:hAnsi="仿宋" w:eastAsia="仿宋" w:cs="仿宋"/>
                <w:sz w:val="24"/>
                <w:vertAlign w:val="baseline"/>
                <w:lang w:val="en-US" w:eastAsia="zh-CN"/>
              </w:rPr>
            </w:pPr>
          </w:p>
        </w:tc>
        <w:tc>
          <w:tcPr>
            <w:tcW w:w="1230" w:type="dxa"/>
            <w:noWrap w:val="0"/>
            <w:vAlign w:val="center"/>
            <w:tcPrChange w:id="3791" w:author="昌美慧(核稿)" w:date="2024-12-09T10:35:00Z">
              <w:tcPr>
                <w:tcW w:w="1230" w:type="dxa"/>
                <w:noWrap w:val="0"/>
                <w:vAlign w:val="center"/>
              </w:tcPr>
            </w:tcPrChange>
          </w:tcPr>
          <w:p w14:paraId="0886A85D">
            <w:pPr>
              <w:pStyle w:val="11"/>
              <w:widowControl w:val="0"/>
              <w:numPr>
                <w:ilvl w:val="0"/>
                <w:numId w:val="0"/>
              </w:numPr>
              <w:ind w:left="0" w:leftChars="0" w:firstLine="0" w:firstLineChars="0"/>
              <w:jc w:val="center"/>
              <w:rPr>
                <w:ins w:id="3792" w:author="田野" w:date="2024-12-03T14:41:00Z"/>
                <w:rFonts w:hint="eastAsia" w:ascii="仿宋" w:hAnsi="仿宋" w:eastAsia="仿宋" w:cs="仿宋"/>
                <w:sz w:val="24"/>
                <w:vertAlign w:val="baseline"/>
                <w:lang w:val="en-US" w:eastAsia="zh-CN"/>
              </w:rPr>
            </w:pPr>
          </w:p>
        </w:tc>
        <w:tc>
          <w:tcPr>
            <w:tcW w:w="1870" w:type="dxa"/>
            <w:noWrap w:val="0"/>
            <w:vAlign w:val="center"/>
            <w:tcPrChange w:id="3793" w:author="昌美慧(核稿)" w:date="2024-12-09T10:35:00Z">
              <w:tcPr>
                <w:tcW w:w="1870" w:type="dxa"/>
                <w:noWrap w:val="0"/>
                <w:vAlign w:val="center"/>
              </w:tcPr>
            </w:tcPrChange>
          </w:tcPr>
          <w:p w14:paraId="5AC028D7">
            <w:pPr>
              <w:pStyle w:val="11"/>
              <w:widowControl w:val="0"/>
              <w:numPr>
                <w:ilvl w:val="0"/>
                <w:numId w:val="0"/>
              </w:numPr>
              <w:ind w:left="0" w:leftChars="0" w:firstLine="0" w:firstLineChars="0"/>
              <w:jc w:val="center"/>
              <w:rPr>
                <w:ins w:id="3794" w:author="田野" w:date="2024-12-03T14:41:00Z"/>
                <w:rFonts w:hint="eastAsia" w:ascii="仿宋" w:hAnsi="仿宋" w:eastAsia="仿宋" w:cs="仿宋"/>
                <w:sz w:val="24"/>
                <w:vertAlign w:val="baseline"/>
                <w:lang w:val="en-US" w:eastAsia="zh-CN"/>
              </w:rPr>
            </w:pPr>
          </w:p>
        </w:tc>
        <w:tc>
          <w:tcPr>
            <w:tcW w:w="1480" w:type="dxa"/>
            <w:noWrap w:val="0"/>
            <w:vAlign w:val="center"/>
            <w:tcPrChange w:id="3795" w:author="昌美慧(核稿)" w:date="2024-12-09T10:35:00Z">
              <w:tcPr>
                <w:tcW w:w="1480" w:type="dxa"/>
                <w:noWrap w:val="0"/>
                <w:vAlign w:val="center"/>
              </w:tcPr>
            </w:tcPrChange>
          </w:tcPr>
          <w:p w14:paraId="0DC5C4FF">
            <w:pPr>
              <w:pStyle w:val="11"/>
              <w:widowControl w:val="0"/>
              <w:numPr>
                <w:ilvl w:val="0"/>
                <w:numId w:val="0"/>
              </w:numPr>
              <w:ind w:left="0" w:leftChars="0" w:firstLine="0" w:firstLineChars="0"/>
              <w:jc w:val="center"/>
              <w:rPr>
                <w:ins w:id="3796" w:author="田野" w:date="2024-12-03T14:41:00Z"/>
                <w:rFonts w:hint="eastAsia" w:ascii="仿宋" w:hAnsi="仿宋" w:eastAsia="仿宋" w:cs="仿宋"/>
                <w:sz w:val="24"/>
                <w:vertAlign w:val="baseline"/>
                <w:lang w:val="en-US" w:eastAsia="zh-CN"/>
              </w:rPr>
            </w:pPr>
          </w:p>
        </w:tc>
      </w:tr>
      <w:tr w14:paraId="6ADB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98" w:author="昌美慧(核稿)" w:date="2024-12-09T10: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atLeast"/>
          <w:ins w:id="3797" w:author="田野" w:date="2024-12-03T14:41:00Z"/>
        </w:trPr>
        <w:tc>
          <w:tcPr>
            <w:tcW w:w="713" w:type="dxa"/>
            <w:noWrap w:val="0"/>
            <w:vAlign w:val="center"/>
            <w:tcPrChange w:id="3799" w:author="昌美慧(核稿)" w:date="2024-12-09T10:35:00Z">
              <w:tcPr>
                <w:tcW w:w="536" w:type="dxa"/>
                <w:noWrap w:val="0"/>
                <w:vAlign w:val="center"/>
              </w:tcPr>
            </w:tcPrChange>
          </w:tcPr>
          <w:p w14:paraId="35BBD1F7">
            <w:pPr>
              <w:pStyle w:val="11"/>
              <w:widowControl w:val="0"/>
              <w:numPr>
                <w:ilvl w:val="0"/>
                <w:numId w:val="0"/>
              </w:numPr>
              <w:jc w:val="center"/>
              <w:rPr>
                <w:ins w:id="3800" w:author="田野" w:date="2024-12-03T14:41:00Z"/>
                <w:rFonts w:hint="default" w:ascii="仿宋" w:hAnsi="仿宋" w:eastAsia="仿宋" w:cs="仿宋"/>
                <w:vertAlign w:val="baseline"/>
                <w:lang w:val="en-US" w:eastAsia="zh-CN"/>
              </w:rPr>
            </w:pPr>
            <w:ins w:id="3801" w:author="田野" w:date="2024-12-03T14:41:00Z">
              <w:r>
                <w:rPr>
                  <w:rFonts w:hint="eastAsia" w:ascii="仿宋" w:hAnsi="仿宋" w:eastAsia="仿宋" w:cs="仿宋"/>
                  <w:vertAlign w:val="baseline"/>
                  <w:lang w:val="en-US" w:eastAsia="zh-CN"/>
                </w:rPr>
                <w:t>4</w:t>
              </w:r>
            </w:ins>
          </w:p>
        </w:tc>
        <w:tc>
          <w:tcPr>
            <w:tcW w:w="2625" w:type="dxa"/>
            <w:noWrap w:val="0"/>
            <w:vAlign w:val="center"/>
            <w:tcPrChange w:id="3802" w:author="昌美慧(核稿)" w:date="2024-12-09T10:35:00Z">
              <w:tcPr>
                <w:tcW w:w="2650" w:type="dxa"/>
                <w:noWrap w:val="0"/>
                <w:vAlign w:val="center"/>
              </w:tcPr>
            </w:tcPrChange>
          </w:tcPr>
          <w:p w14:paraId="356CCF59">
            <w:pPr>
              <w:pStyle w:val="11"/>
              <w:widowControl w:val="0"/>
              <w:numPr>
                <w:ilvl w:val="0"/>
                <w:numId w:val="0"/>
              </w:numPr>
              <w:jc w:val="center"/>
              <w:rPr>
                <w:ins w:id="3803" w:author="田野" w:date="2024-12-03T14:41:00Z"/>
                <w:rFonts w:hint="eastAsia" w:ascii="仿宋" w:hAnsi="仿宋" w:eastAsia="仿宋" w:cs="仿宋"/>
                <w:vertAlign w:val="baseline"/>
                <w:lang w:val="en-US" w:eastAsia="zh-CN"/>
              </w:rPr>
            </w:pPr>
          </w:p>
        </w:tc>
        <w:tc>
          <w:tcPr>
            <w:tcW w:w="937" w:type="dxa"/>
            <w:noWrap w:val="0"/>
            <w:vAlign w:val="center"/>
            <w:tcPrChange w:id="3804" w:author="昌美慧(核稿)" w:date="2024-12-09T10:35:00Z">
              <w:tcPr>
                <w:tcW w:w="1010" w:type="dxa"/>
                <w:noWrap w:val="0"/>
                <w:vAlign w:val="center"/>
              </w:tcPr>
            </w:tcPrChange>
          </w:tcPr>
          <w:p w14:paraId="3A03CC04">
            <w:pPr>
              <w:pStyle w:val="11"/>
              <w:widowControl w:val="0"/>
              <w:numPr>
                <w:ilvl w:val="0"/>
                <w:numId w:val="0"/>
              </w:numPr>
              <w:jc w:val="center"/>
              <w:rPr>
                <w:ins w:id="3805" w:author="田野" w:date="2024-12-03T14:41:00Z"/>
                <w:rFonts w:hint="eastAsia" w:ascii="仿宋" w:hAnsi="仿宋" w:eastAsia="仿宋" w:cs="仿宋"/>
                <w:vertAlign w:val="baseline"/>
                <w:lang w:val="en-US" w:eastAsia="zh-CN"/>
              </w:rPr>
            </w:pPr>
          </w:p>
        </w:tc>
        <w:tc>
          <w:tcPr>
            <w:tcW w:w="1846" w:type="dxa"/>
            <w:noWrap w:val="0"/>
            <w:vAlign w:val="center"/>
            <w:tcPrChange w:id="3806" w:author="昌美慧(核稿)" w:date="2024-12-09T10:35:00Z">
              <w:tcPr>
                <w:tcW w:w="1590" w:type="dxa"/>
                <w:noWrap w:val="0"/>
                <w:vAlign w:val="center"/>
              </w:tcPr>
            </w:tcPrChange>
          </w:tcPr>
          <w:p w14:paraId="7329634F">
            <w:pPr>
              <w:pStyle w:val="11"/>
              <w:widowControl w:val="0"/>
              <w:numPr>
                <w:ilvl w:val="0"/>
                <w:numId w:val="0"/>
              </w:numPr>
              <w:jc w:val="center"/>
              <w:rPr>
                <w:ins w:id="3807" w:author="田野" w:date="2024-12-03T14:41:00Z"/>
                <w:rFonts w:hint="eastAsia" w:ascii="仿宋" w:hAnsi="仿宋" w:eastAsia="仿宋" w:cs="仿宋"/>
                <w:vertAlign w:val="baseline"/>
                <w:lang w:val="en-US" w:eastAsia="zh-CN"/>
              </w:rPr>
            </w:pPr>
          </w:p>
        </w:tc>
        <w:tc>
          <w:tcPr>
            <w:tcW w:w="1840" w:type="dxa"/>
            <w:noWrap w:val="0"/>
            <w:vAlign w:val="center"/>
            <w:tcPrChange w:id="3808" w:author="昌美慧(核稿)" w:date="2024-12-09T10:35:00Z">
              <w:tcPr>
                <w:tcW w:w="1840" w:type="dxa"/>
                <w:noWrap w:val="0"/>
                <w:vAlign w:val="center"/>
              </w:tcPr>
            </w:tcPrChange>
          </w:tcPr>
          <w:p w14:paraId="1D8AADB6">
            <w:pPr>
              <w:pStyle w:val="11"/>
              <w:widowControl w:val="0"/>
              <w:numPr>
                <w:ilvl w:val="0"/>
                <w:numId w:val="0"/>
              </w:numPr>
              <w:jc w:val="center"/>
              <w:rPr>
                <w:ins w:id="3809" w:author="田野" w:date="2024-12-03T14:41:00Z"/>
                <w:rFonts w:hint="eastAsia" w:ascii="仿宋" w:hAnsi="仿宋" w:eastAsia="仿宋" w:cs="仿宋"/>
                <w:vertAlign w:val="baseline"/>
                <w:lang w:val="en-US" w:eastAsia="zh-CN"/>
              </w:rPr>
            </w:pPr>
          </w:p>
        </w:tc>
        <w:tc>
          <w:tcPr>
            <w:tcW w:w="1840" w:type="dxa"/>
            <w:noWrap w:val="0"/>
            <w:vAlign w:val="center"/>
            <w:tcPrChange w:id="3810" w:author="昌美慧(核稿)" w:date="2024-12-09T10:35:00Z">
              <w:tcPr>
                <w:tcW w:w="1840" w:type="dxa"/>
                <w:noWrap w:val="0"/>
                <w:vAlign w:val="center"/>
              </w:tcPr>
            </w:tcPrChange>
          </w:tcPr>
          <w:p w14:paraId="68A9CB52">
            <w:pPr>
              <w:pStyle w:val="11"/>
              <w:widowControl w:val="0"/>
              <w:numPr>
                <w:ilvl w:val="0"/>
                <w:numId w:val="0"/>
              </w:numPr>
              <w:ind w:left="0" w:leftChars="0" w:firstLine="0" w:firstLineChars="0"/>
              <w:jc w:val="center"/>
              <w:rPr>
                <w:ins w:id="3811" w:author="田野" w:date="2024-12-03T14:41:00Z"/>
                <w:rFonts w:hint="eastAsia" w:ascii="仿宋" w:hAnsi="仿宋" w:eastAsia="仿宋" w:cs="仿宋"/>
                <w:sz w:val="24"/>
                <w:vertAlign w:val="baseline"/>
                <w:lang w:val="en-US" w:eastAsia="zh-CN"/>
              </w:rPr>
            </w:pPr>
          </w:p>
        </w:tc>
        <w:tc>
          <w:tcPr>
            <w:tcW w:w="1230" w:type="dxa"/>
            <w:noWrap w:val="0"/>
            <w:vAlign w:val="center"/>
            <w:tcPrChange w:id="3812" w:author="昌美慧(核稿)" w:date="2024-12-09T10:35:00Z">
              <w:tcPr>
                <w:tcW w:w="1230" w:type="dxa"/>
                <w:noWrap w:val="0"/>
                <w:vAlign w:val="center"/>
              </w:tcPr>
            </w:tcPrChange>
          </w:tcPr>
          <w:p w14:paraId="2D6DA175">
            <w:pPr>
              <w:pStyle w:val="11"/>
              <w:widowControl w:val="0"/>
              <w:numPr>
                <w:ilvl w:val="0"/>
                <w:numId w:val="0"/>
              </w:numPr>
              <w:ind w:left="0" w:leftChars="0" w:firstLine="0" w:firstLineChars="0"/>
              <w:jc w:val="center"/>
              <w:rPr>
                <w:ins w:id="3813" w:author="田野" w:date="2024-12-03T14:41:00Z"/>
                <w:rFonts w:hint="eastAsia" w:ascii="仿宋" w:hAnsi="仿宋" w:eastAsia="仿宋" w:cs="仿宋"/>
                <w:sz w:val="24"/>
                <w:vertAlign w:val="baseline"/>
                <w:lang w:val="en-US" w:eastAsia="zh-CN"/>
              </w:rPr>
            </w:pPr>
          </w:p>
        </w:tc>
        <w:tc>
          <w:tcPr>
            <w:tcW w:w="1870" w:type="dxa"/>
            <w:noWrap w:val="0"/>
            <w:vAlign w:val="center"/>
            <w:tcPrChange w:id="3814" w:author="昌美慧(核稿)" w:date="2024-12-09T10:35:00Z">
              <w:tcPr>
                <w:tcW w:w="1870" w:type="dxa"/>
                <w:noWrap w:val="0"/>
                <w:vAlign w:val="center"/>
              </w:tcPr>
            </w:tcPrChange>
          </w:tcPr>
          <w:p w14:paraId="3A7FE700">
            <w:pPr>
              <w:pStyle w:val="11"/>
              <w:widowControl w:val="0"/>
              <w:numPr>
                <w:ilvl w:val="0"/>
                <w:numId w:val="0"/>
              </w:numPr>
              <w:ind w:left="0" w:leftChars="0" w:firstLine="0" w:firstLineChars="0"/>
              <w:jc w:val="center"/>
              <w:rPr>
                <w:ins w:id="3815" w:author="田野" w:date="2024-12-03T14:41:00Z"/>
                <w:rFonts w:hint="eastAsia" w:ascii="仿宋" w:hAnsi="仿宋" w:eastAsia="仿宋" w:cs="仿宋"/>
                <w:sz w:val="24"/>
                <w:vertAlign w:val="baseline"/>
                <w:lang w:val="en-US" w:eastAsia="zh-CN"/>
              </w:rPr>
            </w:pPr>
          </w:p>
        </w:tc>
        <w:tc>
          <w:tcPr>
            <w:tcW w:w="1480" w:type="dxa"/>
            <w:noWrap w:val="0"/>
            <w:vAlign w:val="center"/>
            <w:tcPrChange w:id="3816" w:author="昌美慧(核稿)" w:date="2024-12-09T10:35:00Z">
              <w:tcPr>
                <w:tcW w:w="1480" w:type="dxa"/>
                <w:noWrap w:val="0"/>
                <w:vAlign w:val="center"/>
              </w:tcPr>
            </w:tcPrChange>
          </w:tcPr>
          <w:p w14:paraId="48BC5B88">
            <w:pPr>
              <w:pStyle w:val="11"/>
              <w:widowControl w:val="0"/>
              <w:numPr>
                <w:ilvl w:val="0"/>
                <w:numId w:val="0"/>
              </w:numPr>
              <w:ind w:left="0" w:leftChars="0" w:firstLine="0" w:firstLineChars="0"/>
              <w:jc w:val="center"/>
              <w:rPr>
                <w:ins w:id="3817" w:author="田野" w:date="2024-12-03T14:41:00Z"/>
                <w:rFonts w:hint="eastAsia" w:ascii="仿宋" w:hAnsi="仿宋" w:eastAsia="仿宋" w:cs="仿宋"/>
                <w:sz w:val="24"/>
                <w:vertAlign w:val="baseline"/>
                <w:lang w:val="en-US" w:eastAsia="zh-CN"/>
              </w:rPr>
            </w:pPr>
          </w:p>
        </w:tc>
      </w:tr>
      <w:tr w14:paraId="38DD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19" w:author="昌美慧(核稿)" w:date="2024-12-09T10: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atLeast"/>
          <w:ins w:id="3818" w:author="田野" w:date="2024-12-03T14:41:00Z"/>
        </w:trPr>
        <w:tc>
          <w:tcPr>
            <w:tcW w:w="713" w:type="dxa"/>
            <w:noWrap w:val="0"/>
            <w:vAlign w:val="center"/>
            <w:tcPrChange w:id="3820" w:author="昌美慧(核稿)" w:date="2024-12-09T10:35:00Z">
              <w:tcPr>
                <w:tcW w:w="536" w:type="dxa"/>
                <w:noWrap w:val="0"/>
                <w:vAlign w:val="center"/>
              </w:tcPr>
            </w:tcPrChange>
          </w:tcPr>
          <w:p w14:paraId="35CD0F8C">
            <w:pPr>
              <w:pStyle w:val="11"/>
              <w:widowControl w:val="0"/>
              <w:numPr>
                <w:ilvl w:val="0"/>
                <w:numId w:val="0"/>
              </w:numPr>
              <w:jc w:val="center"/>
              <w:rPr>
                <w:ins w:id="3821" w:author="田野" w:date="2024-12-03T14:41:00Z"/>
                <w:rFonts w:hint="default" w:ascii="仿宋" w:hAnsi="仿宋" w:eastAsia="仿宋" w:cs="仿宋"/>
                <w:vertAlign w:val="baseline"/>
                <w:lang w:val="en-US" w:eastAsia="zh-CN"/>
              </w:rPr>
            </w:pPr>
            <w:ins w:id="3822" w:author="田野" w:date="2024-12-03T14:41:00Z">
              <w:r>
                <w:rPr>
                  <w:rFonts w:hint="eastAsia" w:ascii="仿宋" w:hAnsi="仿宋" w:eastAsia="仿宋" w:cs="仿宋"/>
                  <w:vertAlign w:val="baseline"/>
                  <w:lang w:val="en-US" w:eastAsia="zh-CN"/>
                </w:rPr>
                <w:t>5</w:t>
              </w:r>
            </w:ins>
          </w:p>
        </w:tc>
        <w:tc>
          <w:tcPr>
            <w:tcW w:w="2625" w:type="dxa"/>
            <w:noWrap w:val="0"/>
            <w:vAlign w:val="center"/>
            <w:tcPrChange w:id="3823" w:author="昌美慧(核稿)" w:date="2024-12-09T10:35:00Z">
              <w:tcPr>
                <w:tcW w:w="2650" w:type="dxa"/>
                <w:noWrap w:val="0"/>
                <w:vAlign w:val="center"/>
              </w:tcPr>
            </w:tcPrChange>
          </w:tcPr>
          <w:p w14:paraId="031372DC">
            <w:pPr>
              <w:pStyle w:val="11"/>
              <w:widowControl w:val="0"/>
              <w:numPr>
                <w:ilvl w:val="0"/>
                <w:numId w:val="0"/>
              </w:numPr>
              <w:jc w:val="center"/>
              <w:rPr>
                <w:ins w:id="3824" w:author="田野" w:date="2024-12-03T14:41:00Z"/>
                <w:rFonts w:hint="eastAsia" w:ascii="仿宋" w:hAnsi="仿宋" w:eastAsia="仿宋" w:cs="仿宋"/>
                <w:vertAlign w:val="baseline"/>
                <w:lang w:val="en-US" w:eastAsia="zh-CN"/>
              </w:rPr>
            </w:pPr>
          </w:p>
        </w:tc>
        <w:tc>
          <w:tcPr>
            <w:tcW w:w="937" w:type="dxa"/>
            <w:noWrap w:val="0"/>
            <w:vAlign w:val="center"/>
            <w:tcPrChange w:id="3825" w:author="昌美慧(核稿)" w:date="2024-12-09T10:35:00Z">
              <w:tcPr>
                <w:tcW w:w="1010" w:type="dxa"/>
                <w:noWrap w:val="0"/>
                <w:vAlign w:val="center"/>
              </w:tcPr>
            </w:tcPrChange>
          </w:tcPr>
          <w:p w14:paraId="50D9EF0B">
            <w:pPr>
              <w:pStyle w:val="11"/>
              <w:widowControl w:val="0"/>
              <w:numPr>
                <w:ilvl w:val="0"/>
                <w:numId w:val="0"/>
              </w:numPr>
              <w:jc w:val="center"/>
              <w:rPr>
                <w:ins w:id="3826" w:author="田野" w:date="2024-12-03T14:41:00Z"/>
                <w:rFonts w:hint="eastAsia" w:ascii="仿宋" w:hAnsi="仿宋" w:eastAsia="仿宋" w:cs="仿宋"/>
                <w:vertAlign w:val="baseline"/>
                <w:lang w:val="en-US" w:eastAsia="zh-CN"/>
              </w:rPr>
            </w:pPr>
          </w:p>
        </w:tc>
        <w:tc>
          <w:tcPr>
            <w:tcW w:w="1846" w:type="dxa"/>
            <w:noWrap w:val="0"/>
            <w:vAlign w:val="center"/>
            <w:tcPrChange w:id="3827" w:author="昌美慧(核稿)" w:date="2024-12-09T10:35:00Z">
              <w:tcPr>
                <w:tcW w:w="1590" w:type="dxa"/>
                <w:noWrap w:val="0"/>
                <w:vAlign w:val="center"/>
              </w:tcPr>
            </w:tcPrChange>
          </w:tcPr>
          <w:p w14:paraId="04464B1D">
            <w:pPr>
              <w:pStyle w:val="11"/>
              <w:widowControl w:val="0"/>
              <w:numPr>
                <w:ilvl w:val="0"/>
                <w:numId w:val="0"/>
              </w:numPr>
              <w:jc w:val="center"/>
              <w:rPr>
                <w:ins w:id="3828" w:author="田野" w:date="2024-12-03T14:41:00Z"/>
                <w:rFonts w:hint="eastAsia" w:ascii="仿宋" w:hAnsi="仿宋" w:eastAsia="仿宋" w:cs="仿宋"/>
                <w:vertAlign w:val="baseline"/>
                <w:lang w:val="en-US" w:eastAsia="zh-CN"/>
              </w:rPr>
            </w:pPr>
          </w:p>
        </w:tc>
        <w:tc>
          <w:tcPr>
            <w:tcW w:w="1840" w:type="dxa"/>
            <w:noWrap w:val="0"/>
            <w:vAlign w:val="center"/>
            <w:tcPrChange w:id="3829" w:author="昌美慧(核稿)" w:date="2024-12-09T10:35:00Z">
              <w:tcPr>
                <w:tcW w:w="1840" w:type="dxa"/>
                <w:noWrap w:val="0"/>
                <w:vAlign w:val="center"/>
              </w:tcPr>
            </w:tcPrChange>
          </w:tcPr>
          <w:p w14:paraId="736637DC">
            <w:pPr>
              <w:pStyle w:val="11"/>
              <w:widowControl w:val="0"/>
              <w:numPr>
                <w:ilvl w:val="0"/>
                <w:numId w:val="0"/>
              </w:numPr>
              <w:jc w:val="center"/>
              <w:rPr>
                <w:ins w:id="3830" w:author="田野" w:date="2024-12-03T14:41:00Z"/>
                <w:rFonts w:hint="eastAsia" w:ascii="仿宋" w:hAnsi="仿宋" w:eastAsia="仿宋" w:cs="仿宋"/>
                <w:vertAlign w:val="baseline"/>
                <w:lang w:val="en-US" w:eastAsia="zh-CN"/>
              </w:rPr>
            </w:pPr>
          </w:p>
        </w:tc>
        <w:tc>
          <w:tcPr>
            <w:tcW w:w="1840" w:type="dxa"/>
            <w:noWrap w:val="0"/>
            <w:vAlign w:val="center"/>
            <w:tcPrChange w:id="3831" w:author="昌美慧(核稿)" w:date="2024-12-09T10:35:00Z">
              <w:tcPr>
                <w:tcW w:w="1840" w:type="dxa"/>
                <w:noWrap w:val="0"/>
                <w:vAlign w:val="center"/>
              </w:tcPr>
            </w:tcPrChange>
          </w:tcPr>
          <w:p w14:paraId="3EDA79CF">
            <w:pPr>
              <w:pStyle w:val="11"/>
              <w:widowControl w:val="0"/>
              <w:numPr>
                <w:ilvl w:val="0"/>
                <w:numId w:val="0"/>
              </w:numPr>
              <w:ind w:left="0" w:leftChars="0" w:firstLine="0" w:firstLineChars="0"/>
              <w:jc w:val="center"/>
              <w:rPr>
                <w:ins w:id="3832" w:author="田野" w:date="2024-12-03T14:41:00Z"/>
                <w:rFonts w:hint="eastAsia" w:ascii="仿宋" w:hAnsi="仿宋" w:eastAsia="仿宋" w:cs="仿宋"/>
                <w:sz w:val="24"/>
                <w:vertAlign w:val="baseline"/>
                <w:lang w:val="en-US" w:eastAsia="zh-CN"/>
              </w:rPr>
            </w:pPr>
          </w:p>
        </w:tc>
        <w:tc>
          <w:tcPr>
            <w:tcW w:w="1230" w:type="dxa"/>
            <w:noWrap w:val="0"/>
            <w:vAlign w:val="center"/>
            <w:tcPrChange w:id="3833" w:author="昌美慧(核稿)" w:date="2024-12-09T10:35:00Z">
              <w:tcPr>
                <w:tcW w:w="1230" w:type="dxa"/>
                <w:noWrap w:val="0"/>
                <w:vAlign w:val="center"/>
              </w:tcPr>
            </w:tcPrChange>
          </w:tcPr>
          <w:p w14:paraId="2B42B6EB">
            <w:pPr>
              <w:pStyle w:val="11"/>
              <w:widowControl w:val="0"/>
              <w:numPr>
                <w:ilvl w:val="0"/>
                <w:numId w:val="0"/>
              </w:numPr>
              <w:ind w:left="0" w:leftChars="0" w:firstLine="0" w:firstLineChars="0"/>
              <w:jc w:val="center"/>
              <w:rPr>
                <w:ins w:id="3834" w:author="田野" w:date="2024-12-03T14:41:00Z"/>
                <w:rFonts w:hint="eastAsia" w:ascii="仿宋" w:hAnsi="仿宋" w:eastAsia="仿宋" w:cs="仿宋"/>
                <w:sz w:val="24"/>
                <w:vertAlign w:val="baseline"/>
                <w:lang w:val="en-US" w:eastAsia="zh-CN"/>
              </w:rPr>
            </w:pPr>
          </w:p>
        </w:tc>
        <w:tc>
          <w:tcPr>
            <w:tcW w:w="1870" w:type="dxa"/>
            <w:noWrap w:val="0"/>
            <w:vAlign w:val="center"/>
            <w:tcPrChange w:id="3835" w:author="昌美慧(核稿)" w:date="2024-12-09T10:35:00Z">
              <w:tcPr>
                <w:tcW w:w="1870" w:type="dxa"/>
                <w:noWrap w:val="0"/>
                <w:vAlign w:val="center"/>
              </w:tcPr>
            </w:tcPrChange>
          </w:tcPr>
          <w:p w14:paraId="0E18B080">
            <w:pPr>
              <w:pStyle w:val="11"/>
              <w:widowControl w:val="0"/>
              <w:numPr>
                <w:ilvl w:val="0"/>
                <w:numId w:val="0"/>
              </w:numPr>
              <w:ind w:left="0" w:leftChars="0" w:firstLine="0" w:firstLineChars="0"/>
              <w:jc w:val="center"/>
              <w:rPr>
                <w:ins w:id="3836" w:author="田野" w:date="2024-12-03T14:41:00Z"/>
                <w:rFonts w:hint="eastAsia" w:ascii="仿宋" w:hAnsi="仿宋" w:eastAsia="仿宋" w:cs="仿宋"/>
                <w:sz w:val="24"/>
                <w:vertAlign w:val="baseline"/>
                <w:lang w:val="en-US" w:eastAsia="zh-CN"/>
              </w:rPr>
            </w:pPr>
          </w:p>
        </w:tc>
        <w:tc>
          <w:tcPr>
            <w:tcW w:w="1480" w:type="dxa"/>
            <w:noWrap w:val="0"/>
            <w:vAlign w:val="center"/>
            <w:tcPrChange w:id="3837" w:author="昌美慧(核稿)" w:date="2024-12-09T10:35:00Z">
              <w:tcPr>
                <w:tcW w:w="1480" w:type="dxa"/>
                <w:noWrap w:val="0"/>
                <w:vAlign w:val="center"/>
              </w:tcPr>
            </w:tcPrChange>
          </w:tcPr>
          <w:p w14:paraId="00648178">
            <w:pPr>
              <w:pStyle w:val="11"/>
              <w:widowControl w:val="0"/>
              <w:numPr>
                <w:ilvl w:val="0"/>
                <w:numId w:val="0"/>
              </w:numPr>
              <w:ind w:left="0" w:leftChars="0" w:firstLine="0" w:firstLineChars="0"/>
              <w:jc w:val="center"/>
              <w:rPr>
                <w:ins w:id="3838" w:author="田野" w:date="2024-12-03T14:41:00Z"/>
                <w:rFonts w:hint="eastAsia" w:ascii="仿宋" w:hAnsi="仿宋" w:eastAsia="仿宋" w:cs="仿宋"/>
                <w:sz w:val="24"/>
                <w:vertAlign w:val="baseline"/>
                <w:lang w:val="en-US" w:eastAsia="zh-CN"/>
              </w:rPr>
            </w:pPr>
          </w:p>
        </w:tc>
      </w:tr>
      <w:tr w14:paraId="46D9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40" w:author="昌美慧(核稿)" w:date="2024-12-09T10: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atLeast"/>
          <w:ins w:id="3839" w:author="田野" w:date="2024-12-03T14:41:00Z"/>
        </w:trPr>
        <w:tc>
          <w:tcPr>
            <w:tcW w:w="713" w:type="dxa"/>
            <w:noWrap w:val="0"/>
            <w:vAlign w:val="center"/>
            <w:tcPrChange w:id="3841" w:author="昌美慧(核稿)" w:date="2024-12-09T10:35:00Z">
              <w:tcPr>
                <w:tcW w:w="536" w:type="dxa"/>
                <w:noWrap w:val="0"/>
                <w:vAlign w:val="center"/>
              </w:tcPr>
            </w:tcPrChange>
          </w:tcPr>
          <w:p w14:paraId="52917E49">
            <w:pPr>
              <w:pStyle w:val="11"/>
              <w:widowControl w:val="0"/>
              <w:numPr>
                <w:ilvl w:val="0"/>
                <w:numId w:val="0"/>
              </w:numPr>
              <w:jc w:val="center"/>
              <w:rPr>
                <w:ins w:id="3842" w:author="田野" w:date="2024-12-03T14:41:00Z"/>
                <w:rFonts w:hint="default" w:ascii="仿宋" w:hAnsi="仿宋" w:eastAsia="仿宋" w:cs="仿宋"/>
                <w:vertAlign w:val="baseline"/>
                <w:lang w:val="en-US" w:eastAsia="zh-CN"/>
              </w:rPr>
            </w:pPr>
            <w:ins w:id="3843" w:author="田野" w:date="2024-12-03T14:41:00Z">
              <w:r>
                <w:rPr>
                  <w:rFonts w:hint="eastAsia" w:ascii="仿宋" w:hAnsi="仿宋" w:eastAsia="仿宋" w:cs="仿宋"/>
                  <w:vertAlign w:val="baseline"/>
                  <w:lang w:val="en-US" w:eastAsia="zh-CN"/>
                </w:rPr>
                <w:t>6</w:t>
              </w:r>
            </w:ins>
          </w:p>
        </w:tc>
        <w:tc>
          <w:tcPr>
            <w:tcW w:w="2625" w:type="dxa"/>
            <w:noWrap w:val="0"/>
            <w:vAlign w:val="center"/>
            <w:tcPrChange w:id="3844" w:author="昌美慧(核稿)" w:date="2024-12-09T10:35:00Z">
              <w:tcPr>
                <w:tcW w:w="2650" w:type="dxa"/>
                <w:noWrap w:val="0"/>
                <w:vAlign w:val="center"/>
              </w:tcPr>
            </w:tcPrChange>
          </w:tcPr>
          <w:p w14:paraId="4994C67C">
            <w:pPr>
              <w:pStyle w:val="11"/>
              <w:widowControl w:val="0"/>
              <w:numPr>
                <w:ilvl w:val="0"/>
                <w:numId w:val="0"/>
              </w:numPr>
              <w:jc w:val="center"/>
              <w:rPr>
                <w:ins w:id="3845" w:author="田野" w:date="2024-12-03T14:41:00Z"/>
                <w:rFonts w:hint="eastAsia" w:ascii="仿宋" w:hAnsi="仿宋" w:eastAsia="仿宋" w:cs="仿宋"/>
                <w:vertAlign w:val="baseline"/>
                <w:lang w:val="en-US" w:eastAsia="zh-CN"/>
              </w:rPr>
            </w:pPr>
          </w:p>
        </w:tc>
        <w:tc>
          <w:tcPr>
            <w:tcW w:w="937" w:type="dxa"/>
            <w:noWrap w:val="0"/>
            <w:vAlign w:val="center"/>
            <w:tcPrChange w:id="3846" w:author="昌美慧(核稿)" w:date="2024-12-09T10:35:00Z">
              <w:tcPr>
                <w:tcW w:w="1010" w:type="dxa"/>
                <w:noWrap w:val="0"/>
                <w:vAlign w:val="center"/>
              </w:tcPr>
            </w:tcPrChange>
          </w:tcPr>
          <w:p w14:paraId="272FE327">
            <w:pPr>
              <w:pStyle w:val="11"/>
              <w:widowControl w:val="0"/>
              <w:numPr>
                <w:ilvl w:val="0"/>
                <w:numId w:val="0"/>
              </w:numPr>
              <w:jc w:val="center"/>
              <w:rPr>
                <w:ins w:id="3847" w:author="田野" w:date="2024-12-03T14:41:00Z"/>
                <w:rFonts w:hint="eastAsia" w:ascii="仿宋" w:hAnsi="仿宋" w:eastAsia="仿宋" w:cs="仿宋"/>
                <w:vertAlign w:val="baseline"/>
                <w:lang w:val="en-US" w:eastAsia="zh-CN"/>
              </w:rPr>
            </w:pPr>
          </w:p>
        </w:tc>
        <w:tc>
          <w:tcPr>
            <w:tcW w:w="1846" w:type="dxa"/>
            <w:noWrap w:val="0"/>
            <w:vAlign w:val="center"/>
            <w:tcPrChange w:id="3848" w:author="昌美慧(核稿)" w:date="2024-12-09T10:35:00Z">
              <w:tcPr>
                <w:tcW w:w="1590" w:type="dxa"/>
                <w:noWrap w:val="0"/>
                <w:vAlign w:val="center"/>
              </w:tcPr>
            </w:tcPrChange>
          </w:tcPr>
          <w:p w14:paraId="4C1AA8F5">
            <w:pPr>
              <w:pStyle w:val="11"/>
              <w:widowControl w:val="0"/>
              <w:numPr>
                <w:ilvl w:val="0"/>
                <w:numId w:val="0"/>
              </w:numPr>
              <w:jc w:val="center"/>
              <w:rPr>
                <w:ins w:id="3849" w:author="田野" w:date="2024-12-03T14:41:00Z"/>
                <w:rFonts w:hint="eastAsia" w:ascii="仿宋" w:hAnsi="仿宋" w:eastAsia="仿宋" w:cs="仿宋"/>
                <w:vertAlign w:val="baseline"/>
                <w:lang w:val="en-US" w:eastAsia="zh-CN"/>
              </w:rPr>
            </w:pPr>
          </w:p>
        </w:tc>
        <w:tc>
          <w:tcPr>
            <w:tcW w:w="1840" w:type="dxa"/>
            <w:noWrap w:val="0"/>
            <w:vAlign w:val="center"/>
            <w:tcPrChange w:id="3850" w:author="昌美慧(核稿)" w:date="2024-12-09T10:35:00Z">
              <w:tcPr>
                <w:tcW w:w="1840" w:type="dxa"/>
                <w:noWrap w:val="0"/>
                <w:vAlign w:val="center"/>
              </w:tcPr>
            </w:tcPrChange>
          </w:tcPr>
          <w:p w14:paraId="1744973A">
            <w:pPr>
              <w:pStyle w:val="11"/>
              <w:widowControl w:val="0"/>
              <w:numPr>
                <w:ilvl w:val="0"/>
                <w:numId w:val="0"/>
              </w:numPr>
              <w:jc w:val="center"/>
              <w:rPr>
                <w:ins w:id="3851" w:author="田野" w:date="2024-12-03T14:41:00Z"/>
                <w:rFonts w:hint="eastAsia" w:ascii="仿宋" w:hAnsi="仿宋" w:eastAsia="仿宋" w:cs="仿宋"/>
                <w:vertAlign w:val="baseline"/>
                <w:lang w:val="en-US" w:eastAsia="zh-CN"/>
              </w:rPr>
            </w:pPr>
          </w:p>
        </w:tc>
        <w:tc>
          <w:tcPr>
            <w:tcW w:w="1840" w:type="dxa"/>
            <w:noWrap w:val="0"/>
            <w:vAlign w:val="center"/>
            <w:tcPrChange w:id="3852" w:author="昌美慧(核稿)" w:date="2024-12-09T10:35:00Z">
              <w:tcPr>
                <w:tcW w:w="1840" w:type="dxa"/>
                <w:noWrap w:val="0"/>
                <w:vAlign w:val="center"/>
              </w:tcPr>
            </w:tcPrChange>
          </w:tcPr>
          <w:p w14:paraId="33937D69">
            <w:pPr>
              <w:pStyle w:val="11"/>
              <w:widowControl w:val="0"/>
              <w:numPr>
                <w:ilvl w:val="0"/>
                <w:numId w:val="0"/>
              </w:numPr>
              <w:ind w:left="0" w:leftChars="0" w:firstLine="0" w:firstLineChars="0"/>
              <w:jc w:val="center"/>
              <w:rPr>
                <w:ins w:id="3853" w:author="田野" w:date="2024-12-03T14:41:00Z"/>
                <w:rFonts w:hint="eastAsia" w:ascii="仿宋" w:hAnsi="仿宋" w:eastAsia="仿宋" w:cs="仿宋"/>
                <w:sz w:val="24"/>
                <w:vertAlign w:val="baseline"/>
                <w:lang w:val="en-US" w:eastAsia="zh-CN"/>
              </w:rPr>
            </w:pPr>
          </w:p>
        </w:tc>
        <w:tc>
          <w:tcPr>
            <w:tcW w:w="1230" w:type="dxa"/>
            <w:noWrap w:val="0"/>
            <w:vAlign w:val="center"/>
            <w:tcPrChange w:id="3854" w:author="昌美慧(核稿)" w:date="2024-12-09T10:35:00Z">
              <w:tcPr>
                <w:tcW w:w="1230" w:type="dxa"/>
                <w:noWrap w:val="0"/>
                <w:vAlign w:val="center"/>
              </w:tcPr>
            </w:tcPrChange>
          </w:tcPr>
          <w:p w14:paraId="274732B0">
            <w:pPr>
              <w:pStyle w:val="11"/>
              <w:widowControl w:val="0"/>
              <w:numPr>
                <w:ilvl w:val="0"/>
                <w:numId w:val="0"/>
              </w:numPr>
              <w:ind w:left="0" w:leftChars="0" w:firstLine="0" w:firstLineChars="0"/>
              <w:jc w:val="center"/>
              <w:rPr>
                <w:ins w:id="3855" w:author="田野" w:date="2024-12-03T14:41:00Z"/>
                <w:rFonts w:hint="eastAsia" w:ascii="仿宋" w:hAnsi="仿宋" w:eastAsia="仿宋" w:cs="仿宋"/>
                <w:sz w:val="24"/>
                <w:vertAlign w:val="baseline"/>
                <w:lang w:val="en-US" w:eastAsia="zh-CN"/>
              </w:rPr>
            </w:pPr>
          </w:p>
        </w:tc>
        <w:tc>
          <w:tcPr>
            <w:tcW w:w="1870" w:type="dxa"/>
            <w:noWrap w:val="0"/>
            <w:vAlign w:val="center"/>
            <w:tcPrChange w:id="3856" w:author="昌美慧(核稿)" w:date="2024-12-09T10:35:00Z">
              <w:tcPr>
                <w:tcW w:w="1870" w:type="dxa"/>
                <w:noWrap w:val="0"/>
                <w:vAlign w:val="center"/>
              </w:tcPr>
            </w:tcPrChange>
          </w:tcPr>
          <w:p w14:paraId="04B03B38">
            <w:pPr>
              <w:pStyle w:val="11"/>
              <w:widowControl w:val="0"/>
              <w:numPr>
                <w:ilvl w:val="0"/>
                <w:numId w:val="0"/>
              </w:numPr>
              <w:ind w:left="0" w:leftChars="0" w:firstLine="0" w:firstLineChars="0"/>
              <w:jc w:val="center"/>
              <w:rPr>
                <w:ins w:id="3857" w:author="田野" w:date="2024-12-03T14:41:00Z"/>
                <w:rFonts w:hint="eastAsia" w:ascii="仿宋" w:hAnsi="仿宋" w:eastAsia="仿宋" w:cs="仿宋"/>
                <w:sz w:val="24"/>
                <w:vertAlign w:val="baseline"/>
                <w:lang w:val="en-US" w:eastAsia="zh-CN"/>
              </w:rPr>
            </w:pPr>
          </w:p>
        </w:tc>
        <w:tc>
          <w:tcPr>
            <w:tcW w:w="1480" w:type="dxa"/>
            <w:noWrap w:val="0"/>
            <w:vAlign w:val="center"/>
            <w:tcPrChange w:id="3858" w:author="昌美慧(核稿)" w:date="2024-12-09T10:35:00Z">
              <w:tcPr>
                <w:tcW w:w="1480" w:type="dxa"/>
                <w:noWrap w:val="0"/>
                <w:vAlign w:val="center"/>
              </w:tcPr>
            </w:tcPrChange>
          </w:tcPr>
          <w:p w14:paraId="4A5ECA37">
            <w:pPr>
              <w:pStyle w:val="11"/>
              <w:widowControl w:val="0"/>
              <w:numPr>
                <w:ilvl w:val="0"/>
                <w:numId w:val="0"/>
              </w:numPr>
              <w:ind w:left="0" w:leftChars="0" w:firstLine="0" w:firstLineChars="0"/>
              <w:jc w:val="center"/>
              <w:rPr>
                <w:ins w:id="3859" w:author="田野" w:date="2024-12-03T14:41:00Z"/>
                <w:rFonts w:hint="eastAsia" w:ascii="仿宋" w:hAnsi="仿宋" w:eastAsia="仿宋" w:cs="仿宋"/>
                <w:sz w:val="24"/>
                <w:vertAlign w:val="baseline"/>
                <w:lang w:val="en-US" w:eastAsia="zh-CN"/>
              </w:rPr>
            </w:pPr>
          </w:p>
        </w:tc>
      </w:tr>
      <w:tr w14:paraId="2496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61" w:author="昌美慧(核稿)" w:date="2024-12-09T10:3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atLeast"/>
          <w:ins w:id="3860" w:author="田野" w:date="2024-12-03T14:41:00Z"/>
        </w:trPr>
        <w:tc>
          <w:tcPr>
            <w:tcW w:w="713" w:type="dxa"/>
            <w:noWrap w:val="0"/>
            <w:vAlign w:val="center"/>
            <w:tcPrChange w:id="3862" w:author="昌美慧(核稿)" w:date="2024-12-09T10:35:00Z">
              <w:tcPr>
                <w:tcW w:w="536" w:type="dxa"/>
                <w:noWrap w:val="0"/>
                <w:vAlign w:val="center"/>
              </w:tcPr>
            </w:tcPrChange>
          </w:tcPr>
          <w:p w14:paraId="103E7BD6">
            <w:pPr>
              <w:pStyle w:val="11"/>
              <w:widowControl w:val="0"/>
              <w:numPr>
                <w:ilvl w:val="0"/>
                <w:numId w:val="0"/>
              </w:numPr>
              <w:jc w:val="center"/>
              <w:rPr>
                <w:ins w:id="3863" w:author="田野" w:date="2024-12-03T14:41:00Z"/>
                <w:rFonts w:hint="default" w:ascii="仿宋" w:hAnsi="仿宋" w:eastAsia="仿宋" w:cs="仿宋"/>
                <w:vertAlign w:val="baseline"/>
                <w:lang w:val="en-US" w:eastAsia="zh-CN"/>
              </w:rPr>
            </w:pPr>
            <w:ins w:id="3864" w:author="田野" w:date="2024-12-03T14:41:00Z">
              <w:r>
                <w:rPr>
                  <w:rFonts w:hint="eastAsia" w:ascii="仿宋" w:hAnsi="仿宋" w:eastAsia="仿宋" w:cs="仿宋"/>
                  <w:vertAlign w:val="baseline"/>
                  <w:lang w:val="en-US" w:eastAsia="zh-CN"/>
                </w:rPr>
                <w:t>7</w:t>
              </w:r>
            </w:ins>
          </w:p>
        </w:tc>
        <w:tc>
          <w:tcPr>
            <w:tcW w:w="2625" w:type="dxa"/>
            <w:noWrap w:val="0"/>
            <w:vAlign w:val="center"/>
            <w:tcPrChange w:id="3865" w:author="昌美慧(核稿)" w:date="2024-12-09T10:35:00Z">
              <w:tcPr>
                <w:tcW w:w="2650" w:type="dxa"/>
                <w:noWrap w:val="0"/>
                <w:vAlign w:val="center"/>
              </w:tcPr>
            </w:tcPrChange>
          </w:tcPr>
          <w:p w14:paraId="270E5582">
            <w:pPr>
              <w:pStyle w:val="11"/>
              <w:widowControl w:val="0"/>
              <w:numPr>
                <w:ilvl w:val="0"/>
                <w:numId w:val="0"/>
              </w:numPr>
              <w:jc w:val="center"/>
              <w:rPr>
                <w:ins w:id="3866" w:author="田野" w:date="2024-12-03T14:41:00Z"/>
                <w:rFonts w:hint="eastAsia" w:ascii="仿宋" w:hAnsi="仿宋" w:eastAsia="仿宋" w:cs="仿宋"/>
                <w:vertAlign w:val="baseline"/>
                <w:lang w:val="en-US" w:eastAsia="zh-CN"/>
              </w:rPr>
            </w:pPr>
          </w:p>
        </w:tc>
        <w:tc>
          <w:tcPr>
            <w:tcW w:w="937" w:type="dxa"/>
            <w:noWrap w:val="0"/>
            <w:vAlign w:val="center"/>
            <w:tcPrChange w:id="3867" w:author="昌美慧(核稿)" w:date="2024-12-09T10:35:00Z">
              <w:tcPr>
                <w:tcW w:w="1010" w:type="dxa"/>
                <w:noWrap w:val="0"/>
                <w:vAlign w:val="center"/>
              </w:tcPr>
            </w:tcPrChange>
          </w:tcPr>
          <w:p w14:paraId="6A191EE0">
            <w:pPr>
              <w:pStyle w:val="11"/>
              <w:widowControl w:val="0"/>
              <w:numPr>
                <w:ilvl w:val="0"/>
                <w:numId w:val="0"/>
              </w:numPr>
              <w:jc w:val="center"/>
              <w:rPr>
                <w:ins w:id="3868" w:author="田野" w:date="2024-12-03T14:41:00Z"/>
                <w:rFonts w:hint="eastAsia" w:ascii="仿宋" w:hAnsi="仿宋" w:eastAsia="仿宋" w:cs="仿宋"/>
                <w:vertAlign w:val="baseline"/>
                <w:lang w:val="en-US" w:eastAsia="zh-CN"/>
              </w:rPr>
            </w:pPr>
          </w:p>
        </w:tc>
        <w:tc>
          <w:tcPr>
            <w:tcW w:w="1846" w:type="dxa"/>
            <w:noWrap w:val="0"/>
            <w:vAlign w:val="center"/>
            <w:tcPrChange w:id="3869" w:author="昌美慧(核稿)" w:date="2024-12-09T10:35:00Z">
              <w:tcPr>
                <w:tcW w:w="1590" w:type="dxa"/>
                <w:noWrap w:val="0"/>
                <w:vAlign w:val="center"/>
              </w:tcPr>
            </w:tcPrChange>
          </w:tcPr>
          <w:p w14:paraId="63475CAC">
            <w:pPr>
              <w:pStyle w:val="11"/>
              <w:widowControl w:val="0"/>
              <w:numPr>
                <w:ilvl w:val="0"/>
                <w:numId w:val="0"/>
              </w:numPr>
              <w:jc w:val="center"/>
              <w:rPr>
                <w:ins w:id="3870" w:author="田野" w:date="2024-12-03T14:41:00Z"/>
                <w:rFonts w:hint="eastAsia" w:ascii="仿宋" w:hAnsi="仿宋" w:eastAsia="仿宋" w:cs="仿宋"/>
                <w:vertAlign w:val="baseline"/>
                <w:lang w:val="en-US" w:eastAsia="zh-CN"/>
              </w:rPr>
            </w:pPr>
          </w:p>
        </w:tc>
        <w:tc>
          <w:tcPr>
            <w:tcW w:w="1840" w:type="dxa"/>
            <w:noWrap w:val="0"/>
            <w:vAlign w:val="center"/>
            <w:tcPrChange w:id="3871" w:author="昌美慧(核稿)" w:date="2024-12-09T10:35:00Z">
              <w:tcPr>
                <w:tcW w:w="1840" w:type="dxa"/>
                <w:noWrap w:val="0"/>
                <w:vAlign w:val="center"/>
              </w:tcPr>
            </w:tcPrChange>
          </w:tcPr>
          <w:p w14:paraId="74617EFA">
            <w:pPr>
              <w:pStyle w:val="11"/>
              <w:widowControl w:val="0"/>
              <w:numPr>
                <w:ilvl w:val="0"/>
                <w:numId w:val="0"/>
              </w:numPr>
              <w:jc w:val="center"/>
              <w:rPr>
                <w:ins w:id="3872" w:author="田野" w:date="2024-12-03T14:41:00Z"/>
                <w:rFonts w:hint="eastAsia" w:ascii="仿宋" w:hAnsi="仿宋" w:eastAsia="仿宋" w:cs="仿宋"/>
                <w:vertAlign w:val="baseline"/>
                <w:lang w:val="en-US" w:eastAsia="zh-CN"/>
              </w:rPr>
            </w:pPr>
          </w:p>
        </w:tc>
        <w:tc>
          <w:tcPr>
            <w:tcW w:w="1840" w:type="dxa"/>
            <w:noWrap w:val="0"/>
            <w:vAlign w:val="center"/>
            <w:tcPrChange w:id="3873" w:author="昌美慧(核稿)" w:date="2024-12-09T10:35:00Z">
              <w:tcPr>
                <w:tcW w:w="1840" w:type="dxa"/>
                <w:noWrap w:val="0"/>
                <w:vAlign w:val="center"/>
              </w:tcPr>
            </w:tcPrChange>
          </w:tcPr>
          <w:p w14:paraId="3D90D018">
            <w:pPr>
              <w:pStyle w:val="11"/>
              <w:widowControl w:val="0"/>
              <w:numPr>
                <w:ilvl w:val="0"/>
                <w:numId w:val="0"/>
              </w:numPr>
              <w:ind w:left="0" w:leftChars="0" w:firstLine="0" w:firstLineChars="0"/>
              <w:jc w:val="center"/>
              <w:rPr>
                <w:ins w:id="3874" w:author="田野" w:date="2024-12-03T14:41:00Z"/>
                <w:rFonts w:hint="eastAsia" w:ascii="仿宋" w:hAnsi="仿宋" w:eastAsia="仿宋" w:cs="仿宋"/>
                <w:sz w:val="24"/>
                <w:vertAlign w:val="baseline"/>
                <w:lang w:val="en-US" w:eastAsia="zh-CN"/>
              </w:rPr>
            </w:pPr>
          </w:p>
        </w:tc>
        <w:tc>
          <w:tcPr>
            <w:tcW w:w="1230" w:type="dxa"/>
            <w:noWrap w:val="0"/>
            <w:vAlign w:val="center"/>
            <w:tcPrChange w:id="3875" w:author="昌美慧(核稿)" w:date="2024-12-09T10:35:00Z">
              <w:tcPr>
                <w:tcW w:w="1230" w:type="dxa"/>
                <w:noWrap w:val="0"/>
                <w:vAlign w:val="center"/>
              </w:tcPr>
            </w:tcPrChange>
          </w:tcPr>
          <w:p w14:paraId="67FAEB60">
            <w:pPr>
              <w:pStyle w:val="11"/>
              <w:widowControl w:val="0"/>
              <w:numPr>
                <w:ilvl w:val="0"/>
                <w:numId w:val="0"/>
              </w:numPr>
              <w:ind w:left="0" w:leftChars="0" w:firstLine="0" w:firstLineChars="0"/>
              <w:jc w:val="center"/>
              <w:rPr>
                <w:ins w:id="3876" w:author="田野" w:date="2024-12-03T14:41:00Z"/>
                <w:rFonts w:hint="eastAsia" w:ascii="仿宋" w:hAnsi="仿宋" w:eastAsia="仿宋" w:cs="仿宋"/>
                <w:sz w:val="24"/>
                <w:vertAlign w:val="baseline"/>
                <w:lang w:val="en-US" w:eastAsia="zh-CN"/>
              </w:rPr>
            </w:pPr>
          </w:p>
        </w:tc>
        <w:tc>
          <w:tcPr>
            <w:tcW w:w="1870" w:type="dxa"/>
            <w:noWrap w:val="0"/>
            <w:vAlign w:val="center"/>
            <w:tcPrChange w:id="3877" w:author="昌美慧(核稿)" w:date="2024-12-09T10:35:00Z">
              <w:tcPr>
                <w:tcW w:w="1870" w:type="dxa"/>
                <w:noWrap w:val="0"/>
                <w:vAlign w:val="center"/>
              </w:tcPr>
            </w:tcPrChange>
          </w:tcPr>
          <w:p w14:paraId="4ACF883A">
            <w:pPr>
              <w:pStyle w:val="11"/>
              <w:widowControl w:val="0"/>
              <w:numPr>
                <w:ilvl w:val="0"/>
                <w:numId w:val="0"/>
              </w:numPr>
              <w:ind w:left="0" w:leftChars="0" w:firstLine="0" w:firstLineChars="0"/>
              <w:jc w:val="center"/>
              <w:rPr>
                <w:ins w:id="3878" w:author="田野" w:date="2024-12-03T14:41:00Z"/>
                <w:rFonts w:hint="eastAsia" w:ascii="仿宋" w:hAnsi="仿宋" w:eastAsia="仿宋" w:cs="仿宋"/>
                <w:sz w:val="24"/>
                <w:vertAlign w:val="baseline"/>
                <w:lang w:val="en-US" w:eastAsia="zh-CN"/>
              </w:rPr>
            </w:pPr>
          </w:p>
        </w:tc>
        <w:tc>
          <w:tcPr>
            <w:tcW w:w="1480" w:type="dxa"/>
            <w:noWrap w:val="0"/>
            <w:vAlign w:val="center"/>
            <w:tcPrChange w:id="3879" w:author="昌美慧(核稿)" w:date="2024-12-09T10:35:00Z">
              <w:tcPr>
                <w:tcW w:w="1480" w:type="dxa"/>
                <w:noWrap w:val="0"/>
                <w:vAlign w:val="center"/>
              </w:tcPr>
            </w:tcPrChange>
          </w:tcPr>
          <w:p w14:paraId="51EE91C4">
            <w:pPr>
              <w:pStyle w:val="11"/>
              <w:widowControl w:val="0"/>
              <w:numPr>
                <w:ilvl w:val="0"/>
                <w:numId w:val="0"/>
              </w:numPr>
              <w:ind w:left="0" w:leftChars="0" w:firstLine="0" w:firstLineChars="0"/>
              <w:jc w:val="center"/>
              <w:rPr>
                <w:ins w:id="3880" w:author="田野" w:date="2024-12-03T14:41:00Z"/>
                <w:rFonts w:hint="eastAsia" w:ascii="仿宋" w:hAnsi="仿宋" w:eastAsia="仿宋" w:cs="仿宋"/>
                <w:sz w:val="24"/>
                <w:vertAlign w:val="baseline"/>
                <w:lang w:val="en-US" w:eastAsia="zh-CN"/>
              </w:rPr>
            </w:pPr>
          </w:p>
        </w:tc>
      </w:tr>
    </w:tbl>
    <w:p w14:paraId="2AE52D0C">
      <w:pPr>
        <w:pStyle w:val="11"/>
        <w:numPr>
          <w:ilvl w:val="0"/>
          <w:numId w:val="0"/>
        </w:numPr>
        <w:rPr>
          <w:ins w:id="3881" w:author="田野" w:date="2024-12-03T14:41:00Z"/>
          <w:rFonts w:hint="eastAsia" w:ascii="仿宋" w:hAnsi="仿宋" w:eastAsia="仿宋" w:cs="仿宋"/>
          <w:b w:val="0"/>
          <w:bCs w:val="0"/>
          <w:vertAlign w:val="baseline"/>
          <w:lang w:val="en-US" w:eastAsia="zh-CN"/>
          <w:rPrChange w:id="3882" w:author="昌美慧(核稿)" w:date="2024-12-09T10:34:00Z">
            <w:rPr>
              <w:ins w:id="3883" w:author="田野" w:date="2024-12-03T14:41:00Z"/>
              <w:rFonts w:hint="eastAsia" w:ascii="仿宋" w:hAnsi="仿宋" w:eastAsia="仿宋" w:cs="仿宋"/>
              <w:b/>
              <w:bCs/>
              <w:vertAlign w:val="baseline"/>
              <w:lang w:val="en-US" w:eastAsia="zh-CN"/>
            </w:rPr>
          </w:rPrChange>
        </w:rPr>
        <w:sectPr>
          <w:footerReference r:id="rId4" w:type="default"/>
          <w:pgSz w:w="16845" w:h="11895" w:orient="landscape"/>
          <w:pgMar w:top="1800" w:right="1440" w:bottom="1800" w:left="1440" w:header="720" w:footer="720" w:gutter="0"/>
          <w:cols w:space="720" w:num="1"/>
        </w:sectPr>
      </w:pPr>
      <w:ins w:id="3884" w:author="田野" w:date="2024-12-03T14:41:00Z">
        <w:r>
          <w:rPr>
            <w:rFonts w:hint="eastAsia" w:ascii="仿宋" w:hAnsi="仿宋" w:eastAsia="仿宋" w:cs="仿宋"/>
            <w:b w:val="0"/>
            <w:bCs w:val="0"/>
            <w:sz w:val="24"/>
            <w:szCs w:val="24"/>
            <w:lang w:val="en-US" w:eastAsia="zh-CN"/>
            <w:rPrChange w:id="3885" w:author="昌美慧(核稿)" w:date="2024-12-09T10:34:00Z">
              <w:rPr>
                <w:rFonts w:hint="eastAsia" w:ascii="仿宋" w:hAnsi="仿宋" w:eastAsia="仿宋" w:cs="仿宋"/>
                <w:b/>
                <w:bCs/>
                <w:sz w:val="24"/>
                <w:szCs w:val="24"/>
                <w:lang w:val="en-US" w:eastAsia="zh-CN"/>
              </w:rPr>
            </w:rPrChange>
          </w:rPr>
          <w:t>供餐</w:t>
        </w:r>
      </w:ins>
      <w:ins w:id="3886" w:author="田野" w:date="2024-12-03T14:41:00Z">
        <w:r>
          <w:rPr>
            <w:rFonts w:hint="eastAsia" w:ascii="仿宋" w:hAnsi="仿宋" w:eastAsia="仿宋" w:cs="仿宋"/>
            <w:b w:val="0"/>
            <w:bCs w:val="0"/>
            <w:vertAlign w:val="baseline"/>
            <w:lang w:val="en-US" w:eastAsia="zh-CN"/>
            <w:rPrChange w:id="3887" w:author="昌美慧(核稿)" w:date="2024-12-09T10:34:00Z">
              <w:rPr>
                <w:rFonts w:hint="eastAsia" w:ascii="仿宋" w:hAnsi="仿宋" w:eastAsia="仿宋" w:cs="仿宋"/>
                <w:b/>
                <w:bCs/>
                <w:vertAlign w:val="baseline"/>
                <w:lang w:val="en-US" w:eastAsia="zh-CN"/>
              </w:rPr>
            </w:rPrChange>
          </w:rPr>
          <w:t>单位名称（企业）：                                                                     年    月    日</w:t>
        </w:r>
      </w:ins>
    </w:p>
    <w:p w14:paraId="4EC7AC2D">
      <w:pPr>
        <w:pStyle w:val="11"/>
        <w:widowControl w:val="0"/>
        <w:numPr>
          <w:ilvl w:val="0"/>
          <w:numId w:val="0"/>
        </w:numPr>
        <w:tabs>
          <w:tab w:val="left" w:pos="1510"/>
        </w:tabs>
        <w:spacing w:line="660" w:lineRule="exact"/>
        <w:ind w:right="0" w:firstLine="548" w:firstLineChars="196"/>
        <w:jc w:val="center"/>
        <w:rPr>
          <w:ins w:id="3889" w:author="田野" w:date="2024-12-03T14:41:00Z"/>
          <w:rFonts w:hint="eastAsia" w:ascii="方正小标宋简体" w:hAnsi="方正小标宋简体" w:eastAsia="方正小标宋简体" w:cs="方正小标宋简体"/>
          <w:b w:val="0"/>
          <w:bCs w:val="0"/>
          <w:color w:val="auto"/>
          <w:kern w:val="2"/>
          <w:sz w:val="44"/>
          <w:szCs w:val="44"/>
          <w:highlight w:val="none"/>
          <w:lang w:val="en-US" w:eastAsia="zh-CN" w:bidi="ar-SA"/>
          <w:rPrChange w:id="3890" w:author="昌美慧(核稿)" w:date="2024-12-09T10:36:00Z">
            <w:rPr>
              <w:ins w:id="3891" w:author="田野" w:date="2024-12-03T14:41:00Z"/>
              <w:rFonts w:hint="eastAsia" w:ascii="宋体" w:hAnsi="宋体" w:eastAsia="宋体" w:cs="宋体"/>
              <w:b/>
              <w:bCs w:val="0"/>
              <w:color w:val="auto"/>
              <w:kern w:val="2"/>
              <w:sz w:val="36"/>
              <w:szCs w:val="36"/>
              <w:highlight w:val="none"/>
              <w:lang w:val="en-US" w:eastAsia="zh-CN" w:bidi="ar-SA"/>
            </w:rPr>
          </w:rPrChange>
        </w:rPr>
        <w:pPrChange w:id="3888" w:author="昌美慧(核稿)" w:date="2024-12-09T10:36:00Z">
          <w:pPr>
            <w:widowControl w:val="0"/>
            <w:spacing w:line="560" w:lineRule="exact"/>
            <w:ind w:right="2" w:firstLine="708" w:firstLineChars="196"/>
            <w:jc w:val="center"/>
          </w:pPr>
        </w:pPrChange>
      </w:pPr>
      <w:ins w:id="3892" w:author="田野" w:date="2024-12-03T14:41:00Z">
        <w:del w:id="3893" w:author="昌美慧(核稿)" w:date="2024-12-09T10:36:00Z">
          <w:r>
            <w:rPr>
              <w:rFonts w:hint="eastAsia" w:ascii="仿宋" w:hAnsi="仿宋" w:eastAsia="仿宋" w:cs="仿宋"/>
              <w:sz w:val="28"/>
              <w:szCs w:val="28"/>
              <w:lang w:val="en-US" w:eastAsia="zh-CN"/>
            </w:rPr>
            <w:delText>附件4</w:delText>
          </w:r>
        </w:del>
      </w:ins>
      <w:ins w:id="3894" w:author="田野" w:date="2024-12-03T14:49:00Z">
        <w:del w:id="3895" w:author="昌美慧(核稿)" w:date="2024-12-09T10:36:00Z">
          <w:r>
            <w:rPr>
              <w:rFonts w:hint="default" w:ascii="仿宋" w:hAnsi="仿宋" w:eastAsia="仿宋" w:cs="仿宋"/>
              <w:sz w:val="28"/>
              <w:szCs w:val="28"/>
              <w:lang w:val="en" w:eastAsia="zh-CN"/>
            </w:rPr>
            <w:tab/>
          </w:r>
        </w:del>
      </w:ins>
      <w:ins w:id="3896" w:author="田野" w:date="2024-12-03T14:50:00Z">
        <w:del w:id="3897" w:author="昌美慧(核稿)" w:date="2024-12-09T10:36:00Z">
          <w:r>
            <w:rPr>
              <w:rFonts w:hint="default" w:ascii="仿宋" w:hAnsi="仿宋" w:eastAsia="仿宋" w:cs="仿宋"/>
              <w:sz w:val="28"/>
              <w:szCs w:val="28"/>
              <w:lang w:val="en" w:eastAsia="zh-CN"/>
            </w:rPr>
            <w:delText xml:space="preserve">     </w:delText>
          </w:r>
        </w:del>
      </w:ins>
      <w:ins w:id="3898" w:author="田野" w:date="2024-12-03T14:50:00Z">
        <w:r>
          <w:rPr>
            <w:rFonts w:hint="default" w:ascii="仿宋" w:hAnsi="仿宋" w:eastAsia="仿宋" w:cs="仿宋"/>
            <w:sz w:val="28"/>
            <w:szCs w:val="28"/>
            <w:lang w:val="en" w:eastAsia="zh-CN"/>
          </w:rPr>
          <w:t xml:space="preserve">  </w:t>
        </w:r>
      </w:ins>
      <w:ins w:id="3899" w:author="田野" w:date="2024-12-03T14:50:00Z">
        <w:del w:id="3900" w:author="昌美慧(核稿)" w:date="2024-12-09T10:36:00Z">
          <w:r>
            <w:rPr>
              <w:rFonts w:hint="eastAsia" w:ascii="方正小标宋简体" w:hAnsi="方正小标宋简体" w:eastAsia="方正小标宋简体" w:cs="方正小标宋简体"/>
              <w:b w:val="0"/>
              <w:bCs w:val="0"/>
              <w:sz w:val="44"/>
              <w:szCs w:val="44"/>
              <w:lang w:val="en" w:eastAsia="zh-CN"/>
              <w:rPrChange w:id="3901" w:author="昌美慧(核稿)" w:date="2024-12-09T10:36:00Z">
                <w:rPr>
                  <w:rFonts w:hint="default" w:ascii="仿宋" w:hAnsi="仿宋" w:eastAsia="仿宋" w:cs="仿宋"/>
                  <w:sz w:val="28"/>
                  <w:szCs w:val="28"/>
                  <w:lang w:val="en" w:eastAsia="zh-CN"/>
                </w:rPr>
              </w:rPrChange>
            </w:rPr>
            <w:delText xml:space="preserve">  </w:delText>
          </w:r>
        </w:del>
      </w:ins>
      <w:ins w:id="3902" w:author="田野" w:date="2024-12-03T14:41:00Z">
        <w:r>
          <w:rPr>
            <w:rFonts w:hint="eastAsia" w:ascii="方正小标宋简体" w:hAnsi="方正小标宋简体" w:eastAsia="方正小标宋简体" w:cs="方正小标宋简体"/>
            <w:b w:val="0"/>
            <w:bCs w:val="0"/>
            <w:color w:val="auto"/>
            <w:kern w:val="2"/>
            <w:sz w:val="44"/>
            <w:szCs w:val="44"/>
            <w:highlight w:val="none"/>
            <w:lang w:val="en-US" w:eastAsia="zh-CN" w:bidi="ar-SA"/>
            <w:rPrChange w:id="3903" w:author="昌美慧(核稿)" w:date="2024-12-09T10:36:00Z">
              <w:rPr>
                <w:rFonts w:hint="eastAsia" w:ascii="宋体" w:hAnsi="宋体" w:eastAsia="宋体" w:cs="宋体"/>
                <w:b/>
                <w:bCs w:val="0"/>
                <w:color w:val="auto"/>
                <w:kern w:val="2"/>
                <w:sz w:val="36"/>
                <w:szCs w:val="36"/>
                <w:highlight w:val="none"/>
                <w:lang w:val="en-US" w:eastAsia="zh-CN" w:bidi="ar-SA"/>
              </w:rPr>
            </w:rPrChange>
          </w:rPr>
          <w:t>授权委托书</w:t>
        </w:r>
      </w:ins>
      <w:ins w:id="3904" w:author="田野" w:date="2024-12-03T14:41:00Z">
        <w:r>
          <w:rPr>
            <w:rFonts w:hint="eastAsia" w:ascii="楷体" w:hAnsi="楷体" w:eastAsia="楷体" w:cs="楷体"/>
            <w:b w:val="0"/>
            <w:bCs w:val="0"/>
            <w:color w:val="auto"/>
            <w:kern w:val="2"/>
            <w:sz w:val="32"/>
            <w:szCs w:val="32"/>
            <w:highlight w:val="none"/>
            <w:lang w:val="en-US" w:eastAsia="zh-CN" w:bidi="ar-SA"/>
            <w:rPrChange w:id="3905" w:author="昌美慧(核稿)" w:date="2024-12-09T10:36:00Z">
              <w:rPr>
                <w:rFonts w:hint="eastAsia" w:ascii="宋体" w:hAnsi="宋体" w:eastAsia="宋体" w:cs="宋体"/>
                <w:b/>
                <w:bCs w:val="0"/>
                <w:color w:val="auto"/>
                <w:kern w:val="2"/>
                <w:sz w:val="36"/>
                <w:szCs w:val="36"/>
                <w:highlight w:val="none"/>
                <w:lang w:val="en-US" w:eastAsia="zh-CN" w:bidi="ar-SA"/>
              </w:rPr>
            </w:rPrChange>
          </w:rPr>
          <w:t>（供参考）</w:t>
        </w:r>
      </w:ins>
    </w:p>
    <w:p w14:paraId="0A541BC9">
      <w:pPr>
        <w:widowControl w:val="0"/>
        <w:spacing w:line="700" w:lineRule="exact"/>
        <w:ind w:right="0" w:firstLine="708" w:firstLineChars="196"/>
        <w:jc w:val="center"/>
        <w:rPr>
          <w:ins w:id="3907" w:author="田野" w:date="2024-12-03T14:41:00Z"/>
          <w:rFonts w:hint="eastAsia" w:ascii="宋体" w:hAnsi="宋体" w:eastAsia="宋体" w:cs="宋体"/>
          <w:b/>
          <w:bCs w:val="0"/>
          <w:color w:val="auto"/>
          <w:kern w:val="2"/>
          <w:sz w:val="32"/>
          <w:szCs w:val="32"/>
          <w:highlight w:val="none"/>
          <w:lang w:val="en-US" w:eastAsia="zh-CN" w:bidi="ar-SA"/>
          <w:rPrChange w:id="3908" w:author="昌美慧(核稿)" w:date="2024-12-09T10:36:00Z">
            <w:rPr>
              <w:ins w:id="3909" w:author="田野" w:date="2024-12-03T14:41:00Z"/>
              <w:rFonts w:hint="eastAsia" w:ascii="宋体" w:hAnsi="宋体" w:eastAsia="宋体" w:cs="宋体"/>
              <w:b/>
              <w:bCs w:val="0"/>
              <w:color w:val="auto"/>
              <w:kern w:val="2"/>
              <w:sz w:val="36"/>
              <w:szCs w:val="36"/>
              <w:highlight w:val="none"/>
              <w:lang w:val="en-US" w:eastAsia="zh-CN" w:bidi="ar-SA"/>
            </w:rPr>
          </w:rPrChange>
        </w:rPr>
        <w:pPrChange w:id="3906" w:author="昌美慧(核稿)" w:date="2024-12-09T10:37:00Z">
          <w:pPr>
            <w:widowControl w:val="0"/>
            <w:spacing w:line="560" w:lineRule="exact"/>
            <w:ind w:right="2" w:firstLine="708" w:firstLineChars="196"/>
            <w:jc w:val="center"/>
          </w:pPr>
        </w:pPrChange>
      </w:pPr>
    </w:p>
    <w:p w14:paraId="2C31AE7E">
      <w:pPr>
        <w:widowControl w:val="0"/>
        <w:spacing w:line="700" w:lineRule="exact"/>
        <w:ind w:right="0"/>
        <w:jc w:val="both"/>
        <w:rPr>
          <w:ins w:id="3911" w:author="田野" w:date="2024-12-03T14:41:00Z"/>
          <w:rFonts w:hint="eastAsia" w:ascii="仿宋" w:hAnsi="仿宋" w:eastAsia="仿宋" w:cs="仿宋"/>
          <w:bCs/>
          <w:color w:val="auto"/>
          <w:kern w:val="2"/>
          <w:sz w:val="32"/>
          <w:szCs w:val="32"/>
          <w:highlight w:val="none"/>
          <w:lang w:val="en-US" w:eastAsia="zh-CN" w:bidi="ar-SA"/>
          <w:rPrChange w:id="3912" w:author="昌美慧(核稿)" w:date="2024-12-09T10:36:00Z">
            <w:rPr>
              <w:ins w:id="3913" w:author="田野" w:date="2024-12-03T14:41:00Z"/>
              <w:rFonts w:hint="eastAsia" w:ascii="仿宋" w:hAnsi="仿宋" w:eastAsia="仿宋" w:cs="仿宋"/>
              <w:bCs/>
              <w:color w:val="auto"/>
              <w:kern w:val="2"/>
              <w:sz w:val="28"/>
              <w:szCs w:val="28"/>
              <w:highlight w:val="none"/>
              <w:lang w:val="en-US" w:eastAsia="zh-CN" w:bidi="ar-SA"/>
            </w:rPr>
          </w:rPrChange>
        </w:rPr>
        <w:pPrChange w:id="3910" w:author="昌美慧(核稿)" w:date="2024-12-09T10:37:00Z">
          <w:pPr>
            <w:widowControl w:val="0"/>
            <w:spacing w:line="560" w:lineRule="exact"/>
            <w:ind w:right="2"/>
            <w:jc w:val="both"/>
          </w:pPr>
        </w:pPrChange>
      </w:pPr>
      <w:ins w:id="3914" w:author="田野" w:date="2024-12-03T14:41:00Z">
        <w:r>
          <w:rPr>
            <w:rFonts w:hint="eastAsia" w:ascii="仿宋" w:hAnsi="仿宋" w:eastAsia="仿宋" w:cs="仿宋"/>
            <w:b/>
            <w:bCs w:val="0"/>
            <w:color w:val="auto"/>
            <w:kern w:val="2"/>
            <w:sz w:val="32"/>
            <w:szCs w:val="32"/>
            <w:highlight w:val="none"/>
            <w:lang w:val="en-US" w:eastAsia="zh-CN" w:bidi="ar-SA"/>
            <w:rPrChange w:id="3915" w:author="昌美慧(核稿)" w:date="2024-12-09T10:36:00Z">
              <w:rPr>
                <w:rFonts w:hint="eastAsia" w:ascii="仿宋" w:hAnsi="仿宋" w:eastAsia="仿宋" w:cs="仿宋"/>
                <w:b/>
                <w:bCs w:val="0"/>
                <w:color w:val="auto"/>
                <w:kern w:val="2"/>
                <w:sz w:val="28"/>
                <w:szCs w:val="28"/>
                <w:highlight w:val="none"/>
                <w:lang w:val="en-US" w:eastAsia="zh-CN" w:bidi="ar-SA"/>
              </w:rPr>
            </w:rPrChange>
          </w:rPr>
          <w:t>委托方：</w:t>
        </w:r>
      </w:ins>
      <w:ins w:id="3916" w:author="田野" w:date="2024-12-03T14:41:00Z">
        <w:r>
          <w:rPr>
            <w:rFonts w:hint="eastAsia" w:ascii="仿宋" w:hAnsi="仿宋" w:eastAsia="仿宋" w:cs="仿宋"/>
            <w:bCs/>
            <w:color w:val="auto"/>
            <w:kern w:val="2"/>
            <w:sz w:val="32"/>
            <w:szCs w:val="32"/>
            <w:highlight w:val="none"/>
            <w:lang w:val="en-US" w:eastAsia="zh-CN" w:bidi="ar-SA"/>
            <w:rPrChange w:id="3917" w:author="昌美慧(核稿)" w:date="2024-12-09T10:36:00Z">
              <w:rPr>
                <w:rFonts w:hint="eastAsia" w:ascii="仿宋" w:hAnsi="仿宋" w:eastAsia="仿宋" w:cs="仿宋"/>
                <w:bCs/>
                <w:color w:val="auto"/>
                <w:kern w:val="2"/>
                <w:sz w:val="28"/>
                <w:szCs w:val="28"/>
                <w:highlight w:val="none"/>
                <w:lang w:val="en-US" w:eastAsia="zh-CN" w:bidi="ar-SA"/>
              </w:rPr>
            </w:rPrChange>
          </w:rPr>
          <w:t>[家长委员会/餐管会名称]</w:t>
        </w:r>
      </w:ins>
      <w:ins w:id="3918" w:author="田野" w:date="2024-12-03T14:41:00Z">
        <w:r>
          <w:rPr>
            <w:rFonts w:hint="eastAsia" w:ascii="仿宋" w:hAnsi="仿宋" w:eastAsia="仿宋" w:cs="仿宋"/>
            <w:color w:val="auto"/>
            <w:sz w:val="32"/>
            <w:szCs w:val="32"/>
            <w:highlight w:val="none"/>
            <w:u w:val="single"/>
            <w:lang w:val="en-US" w:eastAsia="zh-CN"/>
            <w:rPrChange w:id="3919" w:author="昌美慧(核稿)" w:date="2024-12-09T10:36:00Z">
              <w:rPr>
                <w:rFonts w:hint="eastAsia" w:ascii="仿宋" w:hAnsi="仿宋" w:eastAsia="仿宋" w:cs="仿宋"/>
                <w:color w:val="auto"/>
                <w:sz w:val="28"/>
                <w:szCs w:val="28"/>
                <w:highlight w:val="none"/>
                <w:u w:val="single"/>
                <w:lang w:val="en-US" w:eastAsia="zh-CN"/>
              </w:rPr>
            </w:rPrChange>
          </w:rPr>
          <w:t xml:space="preserve">                       </w:t>
        </w:r>
      </w:ins>
      <w:ins w:id="3920" w:author="田野" w:date="2024-12-03T14:41:00Z">
        <w:r>
          <w:rPr>
            <w:rFonts w:hint="eastAsia" w:ascii="仿宋" w:hAnsi="仿宋" w:eastAsia="仿宋" w:cs="仿宋"/>
            <w:color w:val="auto"/>
            <w:sz w:val="32"/>
            <w:szCs w:val="32"/>
            <w:highlight w:val="none"/>
            <w:u w:val="single"/>
            <w:rPrChange w:id="3921" w:author="昌美慧(核稿)" w:date="2024-12-09T10:36:00Z">
              <w:rPr>
                <w:rFonts w:hint="eastAsia" w:ascii="仿宋" w:hAnsi="仿宋" w:eastAsia="仿宋" w:cs="仿宋"/>
                <w:color w:val="auto"/>
                <w:sz w:val="28"/>
                <w:szCs w:val="28"/>
                <w:highlight w:val="none"/>
                <w:u w:val="single"/>
              </w:rPr>
            </w:rPrChange>
          </w:rPr>
          <w:t> </w:t>
        </w:r>
      </w:ins>
      <w:ins w:id="3922" w:author="田野" w:date="2024-12-03T14:41:00Z">
        <w:r>
          <w:rPr>
            <w:rFonts w:hint="default" w:ascii="仿宋" w:hAnsi="仿宋" w:eastAsia="仿宋" w:cs="仿宋"/>
            <w:b w:val="0"/>
            <w:bCs/>
            <w:kern w:val="2"/>
            <w:sz w:val="32"/>
            <w:szCs w:val="32"/>
            <w:highlight w:val="none"/>
            <w:lang w:val="en-US" w:eastAsia="zh-CN" w:bidi="ar-SA"/>
            <w:rPrChange w:id="3923" w:author="昌美慧(核稿)" w:date="2024-12-09T10:36:00Z">
              <w:rPr>
                <w:rFonts w:hint="default" w:ascii="仿宋" w:hAnsi="仿宋" w:eastAsia="仿宋" w:cs="仿宋"/>
                <w:b w:val="0"/>
                <w:bCs/>
                <w:kern w:val="2"/>
                <w:sz w:val="28"/>
                <w:szCs w:val="28"/>
                <w:highlight w:val="none"/>
                <w:lang w:val="en-US" w:eastAsia="zh-CN" w:bidi="ar-SA"/>
              </w:rPr>
            </w:rPrChange>
          </w:rPr>
          <w:br w:type="textWrapping"/>
        </w:r>
      </w:ins>
      <w:ins w:id="3924" w:author="田野" w:date="2024-12-03T14:41:00Z">
        <w:r>
          <w:rPr>
            <w:rFonts w:hint="eastAsia" w:ascii="仿宋" w:hAnsi="仿宋" w:eastAsia="仿宋" w:cs="仿宋"/>
            <w:b/>
            <w:bCs w:val="0"/>
            <w:kern w:val="2"/>
            <w:sz w:val="32"/>
            <w:szCs w:val="32"/>
            <w:highlight w:val="none"/>
            <w:lang w:val="en-US" w:eastAsia="zh-CN" w:bidi="ar-SA"/>
            <w:rPrChange w:id="3925" w:author="昌美慧(核稿)" w:date="2024-12-09T10:36:00Z">
              <w:rPr>
                <w:rFonts w:hint="eastAsia" w:ascii="仿宋" w:hAnsi="仿宋" w:eastAsia="仿宋" w:cs="仿宋"/>
                <w:b/>
                <w:bCs w:val="0"/>
                <w:kern w:val="2"/>
                <w:sz w:val="28"/>
                <w:szCs w:val="28"/>
                <w:highlight w:val="none"/>
                <w:lang w:val="en-US" w:eastAsia="zh-CN" w:bidi="ar-SA"/>
              </w:rPr>
            </w:rPrChange>
          </w:rPr>
          <w:t>委托方</w:t>
        </w:r>
      </w:ins>
      <w:ins w:id="3926" w:author="田野" w:date="2024-12-03T14:41:00Z">
        <w:r>
          <w:rPr>
            <w:rFonts w:hint="default" w:ascii="仿宋" w:hAnsi="仿宋" w:eastAsia="仿宋" w:cs="仿宋"/>
            <w:b/>
            <w:bCs w:val="0"/>
            <w:kern w:val="2"/>
            <w:sz w:val="32"/>
            <w:szCs w:val="32"/>
            <w:highlight w:val="none"/>
            <w:lang w:val="en-US" w:eastAsia="zh-CN" w:bidi="ar-SA"/>
            <w:rPrChange w:id="3927" w:author="昌美慧(核稿)" w:date="2024-12-09T10:36:00Z">
              <w:rPr>
                <w:rFonts w:hint="default" w:ascii="仿宋" w:hAnsi="仿宋" w:eastAsia="仿宋" w:cs="仿宋"/>
                <w:b/>
                <w:bCs w:val="0"/>
                <w:kern w:val="2"/>
                <w:sz w:val="28"/>
                <w:szCs w:val="28"/>
                <w:highlight w:val="none"/>
                <w:lang w:val="en-US" w:eastAsia="zh-CN" w:bidi="ar-SA"/>
              </w:rPr>
            </w:rPrChange>
          </w:rPr>
          <w:t>代表：</w:t>
        </w:r>
      </w:ins>
      <w:ins w:id="3928" w:author="田野" w:date="2024-12-03T14:41:00Z">
        <w:r>
          <w:rPr>
            <w:rFonts w:hint="default" w:ascii="仿宋" w:hAnsi="仿宋" w:eastAsia="仿宋" w:cs="仿宋"/>
            <w:b w:val="0"/>
            <w:bCs/>
            <w:kern w:val="2"/>
            <w:sz w:val="32"/>
            <w:szCs w:val="32"/>
            <w:highlight w:val="none"/>
            <w:lang w:val="en-US" w:eastAsia="zh-CN" w:bidi="ar-SA"/>
            <w:rPrChange w:id="3929" w:author="昌美慧(核稿)" w:date="2024-12-09T10:36:00Z">
              <w:rPr>
                <w:rFonts w:hint="default" w:ascii="仿宋" w:hAnsi="仿宋" w:eastAsia="仿宋" w:cs="仿宋"/>
                <w:b w:val="0"/>
                <w:bCs/>
                <w:kern w:val="2"/>
                <w:sz w:val="28"/>
                <w:szCs w:val="28"/>
                <w:highlight w:val="none"/>
                <w:lang w:val="en-US" w:eastAsia="zh-CN" w:bidi="ar-SA"/>
              </w:rPr>
            </w:rPrChange>
          </w:rPr>
          <w:t>[家长委员会负责人姓名]</w:t>
        </w:r>
      </w:ins>
      <w:ins w:id="3930" w:author="田野" w:date="2024-12-03T14:41:00Z">
        <w:r>
          <w:rPr>
            <w:rFonts w:hint="eastAsia" w:ascii="仿宋" w:hAnsi="仿宋" w:eastAsia="仿宋" w:cs="仿宋"/>
            <w:color w:val="auto"/>
            <w:sz w:val="32"/>
            <w:szCs w:val="32"/>
            <w:highlight w:val="none"/>
            <w:u w:val="single"/>
            <w:lang w:val="en-US" w:eastAsia="zh-CN"/>
            <w:rPrChange w:id="3931" w:author="昌美慧(核稿)" w:date="2024-12-09T10:36:00Z">
              <w:rPr>
                <w:rFonts w:hint="eastAsia" w:ascii="仿宋" w:hAnsi="仿宋" w:eastAsia="仿宋" w:cs="仿宋"/>
                <w:color w:val="auto"/>
                <w:sz w:val="28"/>
                <w:szCs w:val="28"/>
                <w:highlight w:val="none"/>
                <w:u w:val="single"/>
                <w:lang w:val="en-US" w:eastAsia="zh-CN"/>
              </w:rPr>
            </w:rPrChange>
          </w:rPr>
          <w:t xml:space="preserve">                    </w:t>
        </w:r>
      </w:ins>
      <w:ins w:id="3932" w:author="田野" w:date="2024-12-03T14:41:00Z">
        <w:r>
          <w:rPr>
            <w:rFonts w:hint="eastAsia" w:ascii="仿宋" w:hAnsi="仿宋" w:eastAsia="仿宋" w:cs="仿宋"/>
            <w:color w:val="auto"/>
            <w:sz w:val="32"/>
            <w:szCs w:val="32"/>
            <w:highlight w:val="none"/>
            <w:u w:val="single"/>
            <w:rPrChange w:id="3933" w:author="昌美慧(核稿)" w:date="2024-12-09T10:36:00Z">
              <w:rPr>
                <w:rFonts w:hint="eastAsia" w:ascii="仿宋" w:hAnsi="仿宋" w:eastAsia="仿宋" w:cs="仿宋"/>
                <w:color w:val="auto"/>
                <w:sz w:val="28"/>
                <w:szCs w:val="28"/>
                <w:highlight w:val="none"/>
                <w:u w:val="single"/>
              </w:rPr>
            </w:rPrChange>
          </w:rPr>
          <w:t> </w:t>
        </w:r>
      </w:ins>
      <w:ins w:id="3934" w:author="田野" w:date="2024-12-03T14:41:00Z">
        <w:r>
          <w:rPr>
            <w:rFonts w:hint="default" w:ascii="仿宋" w:hAnsi="仿宋" w:eastAsia="仿宋" w:cs="仿宋"/>
            <w:b w:val="0"/>
            <w:bCs/>
            <w:kern w:val="2"/>
            <w:sz w:val="32"/>
            <w:szCs w:val="32"/>
            <w:highlight w:val="none"/>
            <w:lang w:val="en-US" w:eastAsia="zh-CN" w:bidi="ar-SA"/>
            <w:rPrChange w:id="3935" w:author="昌美慧(核稿)" w:date="2024-12-09T10:36:00Z">
              <w:rPr>
                <w:rFonts w:hint="default" w:ascii="仿宋" w:hAnsi="仿宋" w:eastAsia="仿宋" w:cs="仿宋"/>
                <w:b w:val="0"/>
                <w:bCs/>
                <w:kern w:val="2"/>
                <w:sz w:val="28"/>
                <w:szCs w:val="28"/>
                <w:highlight w:val="none"/>
                <w:lang w:val="en-US" w:eastAsia="zh-CN" w:bidi="ar-SA"/>
              </w:rPr>
            </w:rPrChange>
          </w:rPr>
          <w:br w:type="textWrapping"/>
        </w:r>
      </w:ins>
      <w:ins w:id="3936" w:author="田野" w:date="2024-12-03T14:41:00Z">
        <w:r>
          <w:rPr>
            <w:rFonts w:hint="default" w:ascii="仿宋" w:hAnsi="仿宋" w:eastAsia="仿宋" w:cs="仿宋"/>
            <w:b/>
            <w:bCs w:val="0"/>
            <w:kern w:val="2"/>
            <w:sz w:val="32"/>
            <w:szCs w:val="32"/>
            <w:highlight w:val="none"/>
            <w:lang w:val="en-US" w:eastAsia="zh-CN" w:bidi="ar-SA"/>
            <w:rPrChange w:id="3937" w:author="昌美慧(核稿)" w:date="2024-12-09T10:36:00Z">
              <w:rPr>
                <w:rFonts w:hint="default" w:ascii="仿宋" w:hAnsi="仿宋" w:eastAsia="仿宋" w:cs="仿宋"/>
                <w:b/>
                <w:bCs w:val="0"/>
                <w:kern w:val="2"/>
                <w:sz w:val="28"/>
                <w:szCs w:val="28"/>
                <w:highlight w:val="none"/>
                <w:lang w:val="en-US" w:eastAsia="zh-CN" w:bidi="ar-SA"/>
              </w:rPr>
            </w:rPrChange>
          </w:rPr>
          <w:t>联系方式：</w:t>
        </w:r>
      </w:ins>
      <w:ins w:id="3938" w:author="田野" w:date="2024-12-03T14:41:00Z">
        <w:r>
          <w:rPr>
            <w:rFonts w:hint="default" w:ascii="仿宋" w:hAnsi="仿宋" w:eastAsia="仿宋" w:cs="仿宋"/>
            <w:b w:val="0"/>
            <w:bCs/>
            <w:kern w:val="2"/>
            <w:sz w:val="32"/>
            <w:szCs w:val="32"/>
            <w:highlight w:val="none"/>
            <w:lang w:val="en-US" w:eastAsia="zh-CN" w:bidi="ar-SA"/>
            <w:rPrChange w:id="3939" w:author="昌美慧(核稿)" w:date="2024-12-09T10:36:00Z">
              <w:rPr>
                <w:rFonts w:hint="default" w:ascii="仿宋" w:hAnsi="仿宋" w:eastAsia="仿宋" w:cs="仿宋"/>
                <w:b w:val="0"/>
                <w:bCs/>
                <w:kern w:val="2"/>
                <w:sz w:val="28"/>
                <w:szCs w:val="28"/>
                <w:highlight w:val="none"/>
                <w:lang w:val="en-US" w:eastAsia="zh-CN" w:bidi="ar-SA"/>
              </w:rPr>
            </w:rPrChange>
          </w:rPr>
          <w:t>[联系电话]</w:t>
        </w:r>
      </w:ins>
      <w:ins w:id="3940" w:author="田野" w:date="2024-12-03T14:41:00Z">
        <w:r>
          <w:rPr>
            <w:rFonts w:hint="eastAsia" w:ascii="仿宋" w:hAnsi="仿宋" w:eastAsia="仿宋" w:cs="仿宋"/>
            <w:color w:val="auto"/>
            <w:sz w:val="32"/>
            <w:szCs w:val="32"/>
            <w:highlight w:val="none"/>
            <w:u w:val="single"/>
            <w:lang w:val="en-US" w:eastAsia="zh-CN"/>
            <w:rPrChange w:id="3941" w:author="昌美慧(核稿)" w:date="2024-12-09T10:36:00Z">
              <w:rPr>
                <w:rFonts w:hint="eastAsia" w:ascii="仿宋" w:hAnsi="仿宋" w:eastAsia="仿宋" w:cs="仿宋"/>
                <w:color w:val="auto"/>
                <w:sz w:val="28"/>
                <w:szCs w:val="28"/>
                <w:highlight w:val="none"/>
                <w:u w:val="single"/>
                <w:lang w:val="en-US" w:eastAsia="zh-CN"/>
              </w:rPr>
            </w:rPrChange>
          </w:rPr>
          <w:t xml:space="preserve">                                  </w:t>
        </w:r>
      </w:ins>
      <w:ins w:id="3942" w:author="田野" w:date="2024-12-03T14:41:00Z">
        <w:r>
          <w:rPr>
            <w:rFonts w:hint="eastAsia" w:ascii="仿宋" w:hAnsi="仿宋" w:eastAsia="仿宋" w:cs="仿宋"/>
            <w:color w:val="auto"/>
            <w:sz w:val="32"/>
            <w:szCs w:val="32"/>
            <w:highlight w:val="none"/>
            <w:u w:val="single"/>
            <w:rPrChange w:id="3943" w:author="昌美慧(核稿)" w:date="2024-12-09T10:36:00Z">
              <w:rPr>
                <w:rFonts w:hint="eastAsia" w:ascii="仿宋" w:hAnsi="仿宋" w:eastAsia="仿宋" w:cs="仿宋"/>
                <w:color w:val="auto"/>
                <w:sz w:val="28"/>
                <w:szCs w:val="28"/>
                <w:highlight w:val="none"/>
                <w:u w:val="single"/>
              </w:rPr>
            </w:rPrChange>
          </w:rPr>
          <w:t> </w:t>
        </w:r>
      </w:ins>
      <w:ins w:id="3944" w:author="田野" w:date="2024-12-03T14:41:00Z">
        <w:r>
          <w:rPr>
            <w:rFonts w:hint="eastAsia" w:ascii="黑体" w:hAnsi="黑体" w:eastAsia="黑体" w:cs="黑体"/>
            <w:color w:val="auto"/>
            <w:sz w:val="32"/>
            <w:szCs w:val="32"/>
            <w:u w:val="single"/>
            <w:lang w:val="en-US" w:eastAsia="zh-CN"/>
          </w:rPr>
          <w:t xml:space="preserve"> </w:t>
        </w:r>
      </w:ins>
    </w:p>
    <w:p w14:paraId="286E07A2">
      <w:pPr>
        <w:widowControl w:val="0"/>
        <w:spacing w:line="700" w:lineRule="exact"/>
        <w:ind w:right="0" w:firstLine="0" w:firstLineChars="0"/>
        <w:jc w:val="left"/>
        <w:rPr>
          <w:ins w:id="3946" w:author="田野" w:date="2024-12-03T14:41:00Z"/>
          <w:rFonts w:hint="eastAsia" w:ascii="仿宋" w:hAnsi="仿宋" w:eastAsia="仿宋" w:cs="仿宋"/>
          <w:bCs/>
          <w:color w:val="auto"/>
          <w:kern w:val="2"/>
          <w:sz w:val="32"/>
          <w:szCs w:val="32"/>
          <w:highlight w:val="none"/>
          <w:lang w:val="en-US" w:eastAsia="zh-CN" w:bidi="ar-SA"/>
          <w:rPrChange w:id="3947" w:author="昌美慧(核稿)" w:date="2024-12-09T10:36:00Z">
            <w:rPr>
              <w:ins w:id="3948" w:author="田野" w:date="2024-12-03T14:41:00Z"/>
              <w:rFonts w:hint="eastAsia" w:ascii="仿宋" w:hAnsi="仿宋" w:eastAsia="仿宋" w:cs="仿宋"/>
              <w:bCs/>
              <w:color w:val="auto"/>
              <w:kern w:val="2"/>
              <w:sz w:val="28"/>
              <w:szCs w:val="28"/>
              <w:highlight w:val="none"/>
              <w:lang w:val="en-US" w:eastAsia="zh-CN" w:bidi="ar-SA"/>
            </w:rPr>
          </w:rPrChange>
        </w:rPr>
        <w:pPrChange w:id="3945" w:author="昌美慧(核稿)" w:date="2024-12-09T10:37:00Z">
          <w:pPr>
            <w:widowControl w:val="0"/>
            <w:spacing w:line="560" w:lineRule="exact"/>
            <w:ind w:right="2" w:firstLine="548" w:firstLineChars="196"/>
            <w:jc w:val="both"/>
          </w:pPr>
        </w:pPrChange>
      </w:pPr>
      <w:ins w:id="3949" w:author="田野" w:date="2024-12-03T14:41:00Z">
        <w:r>
          <w:rPr>
            <w:rFonts w:hint="eastAsia" w:ascii="仿宋" w:hAnsi="仿宋" w:eastAsia="仿宋" w:cs="仿宋"/>
            <w:b/>
            <w:bCs w:val="0"/>
            <w:color w:val="auto"/>
            <w:kern w:val="2"/>
            <w:sz w:val="32"/>
            <w:szCs w:val="32"/>
            <w:highlight w:val="none"/>
            <w:lang w:val="en-US" w:eastAsia="zh-CN" w:bidi="ar-SA"/>
            <w:rPrChange w:id="3950" w:author="昌美慧(核稿)" w:date="2024-12-09T10:36:00Z">
              <w:rPr>
                <w:rFonts w:hint="eastAsia" w:ascii="仿宋" w:hAnsi="仿宋" w:eastAsia="仿宋" w:cs="仿宋"/>
                <w:b/>
                <w:bCs w:val="0"/>
                <w:color w:val="auto"/>
                <w:kern w:val="2"/>
                <w:sz w:val="28"/>
                <w:szCs w:val="28"/>
                <w:highlight w:val="none"/>
                <w:lang w:val="en-US" w:eastAsia="zh-CN" w:bidi="ar-SA"/>
              </w:rPr>
            </w:rPrChange>
          </w:rPr>
          <w:t>受托方：</w:t>
        </w:r>
      </w:ins>
      <w:ins w:id="3951" w:author="田野" w:date="2024-12-03T14:41:00Z">
        <w:r>
          <w:rPr>
            <w:rFonts w:hint="eastAsia" w:ascii="仿宋" w:hAnsi="仿宋" w:eastAsia="仿宋" w:cs="仿宋"/>
            <w:bCs/>
            <w:color w:val="auto"/>
            <w:kern w:val="2"/>
            <w:sz w:val="32"/>
            <w:szCs w:val="32"/>
            <w:highlight w:val="none"/>
            <w:lang w:val="en-US" w:eastAsia="zh-CN" w:bidi="ar-SA"/>
            <w:rPrChange w:id="3952" w:author="昌美慧(核稿)" w:date="2024-12-09T10:36:00Z">
              <w:rPr>
                <w:rFonts w:hint="eastAsia" w:ascii="仿宋" w:hAnsi="仿宋" w:eastAsia="仿宋" w:cs="仿宋"/>
                <w:bCs/>
                <w:color w:val="auto"/>
                <w:kern w:val="2"/>
                <w:sz w:val="28"/>
                <w:szCs w:val="28"/>
                <w:highlight w:val="none"/>
                <w:lang w:val="en-US" w:eastAsia="zh-CN" w:bidi="ar-SA"/>
              </w:rPr>
            </w:rPrChange>
          </w:rPr>
          <w:t>[学校名称]</w:t>
        </w:r>
      </w:ins>
      <w:ins w:id="3953" w:author="田野" w:date="2024-12-03T14:41:00Z">
        <w:r>
          <w:rPr>
            <w:rFonts w:hint="eastAsia" w:ascii="仿宋" w:hAnsi="仿宋" w:eastAsia="仿宋" w:cs="仿宋"/>
            <w:color w:val="auto"/>
            <w:sz w:val="32"/>
            <w:szCs w:val="32"/>
            <w:highlight w:val="none"/>
            <w:u w:val="single"/>
            <w:lang w:val="en-US" w:eastAsia="zh-CN"/>
            <w:rPrChange w:id="3954" w:author="昌美慧(核稿)" w:date="2024-12-09T10:36:00Z">
              <w:rPr>
                <w:rFonts w:hint="eastAsia" w:ascii="仿宋" w:hAnsi="仿宋" w:eastAsia="仿宋" w:cs="仿宋"/>
                <w:color w:val="auto"/>
                <w:sz w:val="28"/>
                <w:szCs w:val="28"/>
                <w:highlight w:val="none"/>
                <w:u w:val="single"/>
                <w:lang w:val="en-US" w:eastAsia="zh-CN"/>
              </w:rPr>
            </w:rPrChange>
          </w:rPr>
          <w:t xml:space="preserve">                                    </w:t>
        </w:r>
      </w:ins>
      <w:ins w:id="3955" w:author="田野" w:date="2024-12-03T14:41:00Z">
        <w:r>
          <w:rPr>
            <w:rFonts w:hint="eastAsia" w:ascii="仿宋" w:hAnsi="仿宋" w:eastAsia="仿宋" w:cs="仿宋"/>
            <w:color w:val="auto"/>
            <w:sz w:val="32"/>
            <w:szCs w:val="32"/>
            <w:highlight w:val="none"/>
            <w:u w:val="single"/>
            <w:rPrChange w:id="3956" w:author="昌美慧(核稿)" w:date="2024-12-09T10:36:00Z">
              <w:rPr>
                <w:rFonts w:hint="eastAsia" w:ascii="仿宋" w:hAnsi="仿宋" w:eastAsia="仿宋" w:cs="仿宋"/>
                <w:color w:val="auto"/>
                <w:sz w:val="28"/>
                <w:szCs w:val="28"/>
                <w:highlight w:val="none"/>
                <w:u w:val="single"/>
              </w:rPr>
            </w:rPrChange>
          </w:rPr>
          <w:t> </w:t>
        </w:r>
      </w:ins>
      <w:ins w:id="3957" w:author="田野" w:date="2024-12-03T14:41:00Z">
        <w:r>
          <w:rPr>
            <w:rFonts w:hint="eastAsia" w:ascii="仿宋" w:hAnsi="仿宋" w:eastAsia="仿宋" w:cs="仿宋"/>
            <w:bCs/>
            <w:color w:val="auto"/>
            <w:kern w:val="2"/>
            <w:sz w:val="32"/>
            <w:szCs w:val="32"/>
            <w:highlight w:val="none"/>
            <w:lang w:val="en-US" w:eastAsia="zh-CN" w:bidi="ar-SA"/>
            <w:rPrChange w:id="3958" w:author="昌美慧(核稿)" w:date="2024-12-09T10:36:00Z">
              <w:rPr>
                <w:rFonts w:hint="eastAsia" w:ascii="仿宋" w:hAnsi="仿宋" w:eastAsia="仿宋" w:cs="仿宋"/>
                <w:bCs/>
                <w:color w:val="auto"/>
                <w:kern w:val="2"/>
                <w:sz w:val="28"/>
                <w:szCs w:val="28"/>
                <w:highlight w:val="none"/>
                <w:lang w:val="en-US" w:eastAsia="zh-CN" w:bidi="ar-SA"/>
              </w:rPr>
            </w:rPrChange>
          </w:rPr>
          <w:br w:type="textWrapping"/>
        </w:r>
      </w:ins>
      <w:ins w:id="3959" w:author="田野" w:date="2024-12-03T14:41:00Z">
        <w:r>
          <w:rPr>
            <w:rFonts w:hint="eastAsia" w:ascii="仿宋" w:hAnsi="仿宋" w:eastAsia="仿宋" w:cs="仿宋"/>
            <w:b/>
            <w:bCs w:val="0"/>
            <w:color w:val="auto"/>
            <w:kern w:val="2"/>
            <w:sz w:val="32"/>
            <w:szCs w:val="32"/>
            <w:highlight w:val="none"/>
            <w:lang w:val="en-US" w:eastAsia="zh-CN" w:bidi="ar-SA"/>
            <w:rPrChange w:id="3960" w:author="昌美慧(核稿)" w:date="2024-12-09T10:36:00Z">
              <w:rPr>
                <w:rFonts w:hint="eastAsia" w:ascii="仿宋" w:hAnsi="仿宋" w:eastAsia="仿宋" w:cs="仿宋"/>
                <w:b/>
                <w:bCs w:val="0"/>
                <w:color w:val="auto"/>
                <w:kern w:val="2"/>
                <w:sz w:val="28"/>
                <w:szCs w:val="28"/>
                <w:highlight w:val="none"/>
                <w:lang w:val="en-US" w:eastAsia="zh-CN" w:bidi="ar-SA"/>
              </w:rPr>
            </w:rPrChange>
          </w:rPr>
          <w:t>法定代表人：</w:t>
        </w:r>
      </w:ins>
      <w:ins w:id="3961" w:author="田野" w:date="2024-12-03T14:41:00Z">
        <w:r>
          <w:rPr>
            <w:rFonts w:hint="eastAsia" w:ascii="仿宋" w:hAnsi="仿宋" w:eastAsia="仿宋" w:cs="仿宋"/>
            <w:bCs/>
            <w:color w:val="auto"/>
            <w:kern w:val="2"/>
            <w:sz w:val="32"/>
            <w:szCs w:val="32"/>
            <w:highlight w:val="none"/>
            <w:lang w:val="en-US" w:eastAsia="zh-CN" w:bidi="ar-SA"/>
            <w:rPrChange w:id="3962" w:author="昌美慧(核稿)" w:date="2024-12-09T10:36:00Z">
              <w:rPr>
                <w:rFonts w:hint="eastAsia" w:ascii="仿宋" w:hAnsi="仿宋" w:eastAsia="仿宋" w:cs="仿宋"/>
                <w:bCs/>
                <w:color w:val="auto"/>
                <w:kern w:val="2"/>
                <w:sz w:val="28"/>
                <w:szCs w:val="28"/>
                <w:highlight w:val="none"/>
                <w:lang w:val="en-US" w:eastAsia="zh-CN" w:bidi="ar-SA"/>
              </w:rPr>
            </w:rPrChange>
          </w:rPr>
          <w:t>[学校法定代表人姓名]</w:t>
        </w:r>
      </w:ins>
      <w:ins w:id="3963" w:author="田野" w:date="2024-12-03T14:41:00Z">
        <w:r>
          <w:rPr>
            <w:rFonts w:hint="eastAsia" w:ascii="仿宋" w:hAnsi="仿宋" w:eastAsia="仿宋" w:cs="仿宋"/>
            <w:color w:val="auto"/>
            <w:sz w:val="32"/>
            <w:szCs w:val="32"/>
            <w:highlight w:val="none"/>
            <w:u w:val="single"/>
            <w:lang w:val="en-US" w:eastAsia="zh-CN"/>
            <w:rPrChange w:id="3964" w:author="昌美慧(核稿)" w:date="2024-12-09T10:36:00Z">
              <w:rPr>
                <w:rFonts w:hint="eastAsia" w:ascii="仿宋" w:hAnsi="仿宋" w:eastAsia="仿宋" w:cs="仿宋"/>
                <w:color w:val="auto"/>
                <w:sz w:val="28"/>
                <w:szCs w:val="28"/>
                <w:highlight w:val="none"/>
                <w:u w:val="single"/>
                <w:lang w:val="en-US" w:eastAsia="zh-CN"/>
              </w:rPr>
            </w:rPrChange>
          </w:rPr>
          <w:t xml:space="preserve">                      </w:t>
        </w:r>
      </w:ins>
      <w:ins w:id="3965" w:author="田野" w:date="2024-12-03T14:41:00Z">
        <w:r>
          <w:rPr>
            <w:rFonts w:hint="eastAsia" w:ascii="仿宋" w:hAnsi="仿宋" w:eastAsia="仿宋" w:cs="仿宋"/>
            <w:bCs/>
            <w:color w:val="auto"/>
            <w:kern w:val="2"/>
            <w:sz w:val="32"/>
            <w:szCs w:val="32"/>
            <w:highlight w:val="none"/>
            <w:lang w:val="en-US" w:eastAsia="zh-CN" w:bidi="ar-SA"/>
            <w:rPrChange w:id="3966" w:author="昌美慧(核稿)" w:date="2024-12-09T10:36:00Z">
              <w:rPr>
                <w:rFonts w:hint="eastAsia" w:ascii="仿宋" w:hAnsi="仿宋" w:eastAsia="仿宋" w:cs="仿宋"/>
                <w:bCs/>
                <w:color w:val="auto"/>
                <w:kern w:val="2"/>
                <w:sz w:val="28"/>
                <w:szCs w:val="28"/>
                <w:highlight w:val="none"/>
                <w:lang w:val="en-US" w:eastAsia="zh-CN" w:bidi="ar-SA"/>
              </w:rPr>
            </w:rPrChange>
          </w:rPr>
          <w:br w:type="textWrapping"/>
        </w:r>
      </w:ins>
      <w:ins w:id="3967" w:author="田野" w:date="2024-12-03T14:41:00Z">
        <w:r>
          <w:rPr>
            <w:rFonts w:hint="eastAsia" w:ascii="仿宋" w:hAnsi="仿宋" w:eastAsia="仿宋" w:cs="仿宋"/>
            <w:b/>
            <w:bCs w:val="0"/>
            <w:color w:val="auto"/>
            <w:kern w:val="2"/>
            <w:sz w:val="32"/>
            <w:szCs w:val="32"/>
            <w:highlight w:val="none"/>
            <w:lang w:val="en-US" w:eastAsia="zh-CN" w:bidi="ar-SA"/>
            <w:rPrChange w:id="3968" w:author="昌美慧(核稿)" w:date="2024-12-09T10:36:00Z">
              <w:rPr>
                <w:rFonts w:hint="eastAsia" w:ascii="仿宋" w:hAnsi="仿宋" w:eastAsia="仿宋" w:cs="仿宋"/>
                <w:b/>
                <w:bCs w:val="0"/>
                <w:color w:val="auto"/>
                <w:kern w:val="2"/>
                <w:sz w:val="28"/>
                <w:szCs w:val="28"/>
                <w:highlight w:val="none"/>
                <w:lang w:val="en-US" w:eastAsia="zh-CN" w:bidi="ar-SA"/>
              </w:rPr>
            </w:rPrChange>
          </w:rPr>
          <w:t>联系方式：</w:t>
        </w:r>
      </w:ins>
      <w:ins w:id="3969" w:author="田野" w:date="2024-12-03T14:41:00Z">
        <w:r>
          <w:rPr>
            <w:rFonts w:hint="eastAsia" w:ascii="仿宋" w:hAnsi="仿宋" w:eastAsia="仿宋" w:cs="仿宋"/>
            <w:bCs/>
            <w:color w:val="auto"/>
            <w:kern w:val="2"/>
            <w:sz w:val="32"/>
            <w:szCs w:val="32"/>
            <w:highlight w:val="none"/>
            <w:lang w:val="en-US" w:eastAsia="zh-CN" w:bidi="ar-SA"/>
            <w:rPrChange w:id="3970" w:author="昌美慧(核稿)" w:date="2024-12-09T10:36:00Z">
              <w:rPr>
                <w:rFonts w:hint="eastAsia" w:ascii="仿宋" w:hAnsi="仿宋" w:eastAsia="仿宋" w:cs="仿宋"/>
                <w:bCs/>
                <w:color w:val="auto"/>
                <w:kern w:val="2"/>
                <w:sz w:val="28"/>
                <w:szCs w:val="28"/>
                <w:highlight w:val="none"/>
                <w:lang w:val="en-US" w:eastAsia="zh-CN" w:bidi="ar-SA"/>
              </w:rPr>
            </w:rPrChange>
          </w:rPr>
          <w:t>[学校联系电</w:t>
        </w:r>
      </w:ins>
      <w:ins w:id="3971" w:author="田野" w:date="2024-12-03T14:41:00Z">
        <w:r>
          <w:rPr>
            <w:rFonts w:hint="default" w:ascii="仿宋" w:hAnsi="仿宋" w:eastAsia="仿宋" w:cs="仿宋"/>
            <w:b w:val="0"/>
            <w:bCs/>
            <w:kern w:val="2"/>
            <w:sz w:val="32"/>
            <w:szCs w:val="32"/>
            <w:highlight w:val="none"/>
            <w:lang w:val="en-US" w:eastAsia="zh-CN" w:bidi="ar-SA"/>
            <w:rPrChange w:id="3972" w:author="昌美慧(核稿)" w:date="2024-12-09T10:36:00Z">
              <w:rPr>
                <w:rFonts w:hint="default" w:ascii="仿宋" w:hAnsi="仿宋" w:eastAsia="仿宋" w:cs="仿宋"/>
                <w:b w:val="0"/>
                <w:bCs/>
                <w:kern w:val="2"/>
                <w:sz w:val="28"/>
                <w:szCs w:val="28"/>
                <w:highlight w:val="none"/>
                <w:lang w:val="en-US" w:eastAsia="zh-CN" w:bidi="ar-SA"/>
              </w:rPr>
            </w:rPrChange>
          </w:rPr>
          <w:t>话</w:t>
        </w:r>
      </w:ins>
      <w:ins w:id="3973" w:author="田野" w:date="2024-12-03T14:41:00Z">
        <w:r>
          <w:rPr>
            <w:rFonts w:hint="eastAsia" w:ascii="仿宋" w:hAnsi="仿宋" w:eastAsia="仿宋" w:cs="仿宋"/>
            <w:bCs/>
            <w:color w:val="auto"/>
            <w:kern w:val="2"/>
            <w:sz w:val="32"/>
            <w:szCs w:val="32"/>
            <w:highlight w:val="none"/>
            <w:lang w:val="en-US" w:eastAsia="zh-CN" w:bidi="ar-SA"/>
            <w:rPrChange w:id="3974" w:author="昌美慧(核稿)" w:date="2024-12-09T10:36:00Z">
              <w:rPr>
                <w:rFonts w:hint="eastAsia" w:ascii="仿宋" w:hAnsi="仿宋" w:eastAsia="仿宋" w:cs="仿宋"/>
                <w:bCs/>
                <w:color w:val="auto"/>
                <w:kern w:val="2"/>
                <w:sz w:val="28"/>
                <w:szCs w:val="28"/>
                <w:highlight w:val="none"/>
                <w:lang w:val="en-US" w:eastAsia="zh-CN" w:bidi="ar-SA"/>
              </w:rPr>
            </w:rPrChange>
          </w:rPr>
          <w:t>]</w:t>
        </w:r>
      </w:ins>
      <w:ins w:id="3975" w:author="田野" w:date="2024-12-03T14:41:00Z">
        <w:r>
          <w:rPr>
            <w:rFonts w:hint="eastAsia" w:ascii="仿宋" w:hAnsi="仿宋" w:eastAsia="仿宋" w:cs="仿宋"/>
            <w:color w:val="auto"/>
            <w:sz w:val="32"/>
            <w:szCs w:val="32"/>
            <w:highlight w:val="none"/>
            <w:u w:val="single"/>
            <w:lang w:val="en-US" w:eastAsia="zh-CN"/>
            <w:rPrChange w:id="3976" w:author="昌美慧(核稿)" w:date="2024-12-09T10:36:00Z">
              <w:rPr>
                <w:rFonts w:hint="eastAsia" w:ascii="仿宋" w:hAnsi="仿宋" w:eastAsia="仿宋" w:cs="仿宋"/>
                <w:color w:val="auto"/>
                <w:sz w:val="28"/>
                <w:szCs w:val="28"/>
                <w:highlight w:val="none"/>
                <w:u w:val="single"/>
                <w:lang w:val="en-US" w:eastAsia="zh-CN"/>
              </w:rPr>
            </w:rPrChange>
          </w:rPr>
          <w:t xml:space="preserve">                              </w:t>
        </w:r>
      </w:ins>
      <w:ins w:id="3977" w:author="田野" w:date="2024-12-03T14:41:00Z">
        <w:r>
          <w:rPr>
            <w:rFonts w:hint="eastAsia" w:ascii="仿宋" w:hAnsi="仿宋" w:eastAsia="仿宋" w:cs="仿宋"/>
            <w:color w:val="auto"/>
            <w:sz w:val="32"/>
            <w:szCs w:val="32"/>
            <w:highlight w:val="none"/>
            <w:u w:val="single"/>
            <w:rPrChange w:id="3978" w:author="昌美慧(核稿)" w:date="2024-12-09T10:36:00Z">
              <w:rPr>
                <w:rFonts w:hint="eastAsia" w:ascii="仿宋" w:hAnsi="仿宋" w:eastAsia="仿宋" w:cs="仿宋"/>
                <w:color w:val="auto"/>
                <w:sz w:val="28"/>
                <w:szCs w:val="28"/>
                <w:highlight w:val="none"/>
                <w:u w:val="single"/>
              </w:rPr>
            </w:rPrChange>
          </w:rPr>
          <w:t> </w:t>
        </w:r>
      </w:ins>
      <w:ins w:id="3979" w:author="田野" w:date="2024-12-03T14:41:00Z">
        <w:r>
          <w:rPr>
            <w:rFonts w:hint="eastAsia" w:ascii="仿宋" w:hAnsi="仿宋" w:eastAsia="仿宋" w:cs="仿宋"/>
            <w:color w:val="auto"/>
            <w:sz w:val="32"/>
            <w:szCs w:val="32"/>
            <w:highlight w:val="none"/>
            <w:u w:val="single"/>
            <w:lang w:val="en-US" w:eastAsia="zh-CN"/>
            <w:rPrChange w:id="3980" w:author="昌美慧(核稿)" w:date="2024-12-09T10:36:00Z">
              <w:rPr>
                <w:rFonts w:hint="eastAsia" w:ascii="仿宋" w:hAnsi="仿宋" w:eastAsia="仿宋" w:cs="仿宋"/>
                <w:color w:val="auto"/>
                <w:sz w:val="28"/>
                <w:szCs w:val="28"/>
                <w:highlight w:val="none"/>
                <w:u w:val="single"/>
                <w:lang w:val="en-US" w:eastAsia="zh-CN"/>
              </w:rPr>
            </w:rPrChange>
          </w:rPr>
          <w:t xml:space="preserve">                                                                                  </w:t>
        </w:r>
      </w:ins>
    </w:p>
    <w:p w14:paraId="6B5767D0">
      <w:pPr>
        <w:widowControl w:val="0"/>
        <w:spacing w:line="700" w:lineRule="exact"/>
        <w:ind w:right="0" w:firstLine="548" w:firstLineChars="196"/>
        <w:jc w:val="both"/>
        <w:rPr>
          <w:ins w:id="3982" w:author="田野" w:date="2024-12-03T14:41:00Z"/>
          <w:rFonts w:hint="eastAsia" w:ascii="仿宋" w:hAnsi="仿宋" w:eastAsia="仿宋" w:cs="仿宋"/>
          <w:bCs/>
          <w:color w:val="auto"/>
          <w:kern w:val="2"/>
          <w:sz w:val="32"/>
          <w:szCs w:val="32"/>
          <w:highlight w:val="none"/>
          <w:lang w:val="en-US" w:eastAsia="zh-CN" w:bidi="ar-SA"/>
          <w:rPrChange w:id="3983" w:author="昌美慧(核稿)" w:date="2024-12-09T10:36:00Z">
            <w:rPr>
              <w:ins w:id="3984" w:author="田野" w:date="2024-12-03T14:41:00Z"/>
              <w:rFonts w:hint="eastAsia" w:ascii="仿宋" w:hAnsi="仿宋" w:eastAsia="仿宋" w:cs="仿宋"/>
              <w:bCs/>
              <w:color w:val="auto"/>
              <w:kern w:val="2"/>
              <w:sz w:val="28"/>
              <w:szCs w:val="28"/>
              <w:highlight w:val="none"/>
              <w:lang w:val="en-US" w:eastAsia="zh-CN" w:bidi="ar-SA"/>
            </w:rPr>
          </w:rPrChange>
        </w:rPr>
        <w:pPrChange w:id="3981" w:author="昌美慧(核稿)" w:date="2024-12-09T10:37:00Z">
          <w:pPr>
            <w:widowControl w:val="0"/>
            <w:spacing w:line="560" w:lineRule="exact"/>
            <w:ind w:right="2" w:firstLine="548" w:firstLineChars="196"/>
            <w:jc w:val="both"/>
          </w:pPr>
        </w:pPrChange>
      </w:pPr>
      <w:ins w:id="3985" w:author="田野" w:date="2024-12-03T14:41:00Z">
        <w:r>
          <w:rPr>
            <w:rFonts w:hint="eastAsia" w:ascii="仿宋" w:hAnsi="仿宋" w:eastAsia="仿宋" w:cs="仿宋"/>
            <w:bCs/>
            <w:color w:val="auto"/>
            <w:kern w:val="2"/>
            <w:sz w:val="32"/>
            <w:szCs w:val="32"/>
            <w:highlight w:val="none"/>
            <w:lang w:val="en-US" w:eastAsia="zh-CN" w:bidi="ar-SA"/>
            <w:rPrChange w:id="3986" w:author="昌美慧(核稿)" w:date="2024-12-09T10:36:00Z">
              <w:rPr>
                <w:rFonts w:hint="eastAsia" w:ascii="仿宋" w:hAnsi="仿宋" w:eastAsia="仿宋" w:cs="仿宋"/>
                <w:bCs/>
                <w:color w:val="auto"/>
                <w:kern w:val="2"/>
                <w:sz w:val="28"/>
                <w:szCs w:val="28"/>
                <w:highlight w:val="none"/>
                <w:lang w:val="en-US" w:eastAsia="zh-CN" w:bidi="ar-SA"/>
              </w:rPr>
            </w:rPrChange>
          </w:rPr>
          <w:t>为保障学生在校饮食健康，保证供餐服务顺利开展，</w:t>
        </w:r>
      </w:ins>
      <w:ins w:id="3987" w:author="田野" w:date="2024-12-03T14:41:00Z">
        <w:r>
          <w:rPr>
            <w:rFonts w:hint="default" w:ascii="仿宋" w:hAnsi="仿宋" w:eastAsia="仿宋" w:cs="仿宋"/>
            <w:b w:val="0"/>
            <w:bCs/>
            <w:kern w:val="2"/>
            <w:sz w:val="32"/>
            <w:szCs w:val="32"/>
            <w:highlight w:val="none"/>
            <w:lang w:val="en-US" w:eastAsia="zh-CN" w:bidi="ar-SA"/>
            <w:rPrChange w:id="3988" w:author="昌美慧(核稿)" w:date="2024-12-09T10:36:00Z">
              <w:rPr>
                <w:rFonts w:hint="default" w:ascii="仿宋" w:hAnsi="仿宋" w:eastAsia="仿宋" w:cs="仿宋"/>
                <w:b w:val="0"/>
                <w:bCs/>
                <w:kern w:val="2"/>
                <w:sz w:val="28"/>
                <w:szCs w:val="28"/>
                <w:highlight w:val="none"/>
                <w:lang w:val="en-US" w:eastAsia="zh-CN" w:bidi="ar-SA"/>
              </w:rPr>
            </w:rPrChange>
          </w:rPr>
          <w:t>委托方经研究决定，特</w:t>
        </w:r>
      </w:ins>
      <w:ins w:id="3989" w:author="田野" w:date="2024-12-03T14:41:00Z">
        <w:r>
          <w:rPr>
            <w:rFonts w:hint="eastAsia" w:ascii="仿宋" w:hAnsi="仿宋" w:eastAsia="仿宋" w:cs="仿宋"/>
            <w:bCs/>
            <w:color w:val="auto"/>
            <w:kern w:val="2"/>
            <w:sz w:val="32"/>
            <w:szCs w:val="32"/>
            <w:highlight w:val="none"/>
            <w:lang w:val="en-US" w:eastAsia="zh-CN" w:bidi="ar-SA"/>
            <w:rPrChange w:id="3990" w:author="昌美慧(核稿)" w:date="2024-12-09T10:36:00Z">
              <w:rPr>
                <w:rFonts w:hint="eastAsia" w:ascii="仿宋" w:hAnsi="仿宋" w:eastAsia="仿宋" w:cs="仿宋"/>
                <w:bCs/>
                <w:color w:val="auto"/>
                <w:kern w:val="2"/>
                <w:sz w:val="28"/>
                <w:szCs w:val="28"/>
                <w:highlight w:val="none"/>
                <w:lang w:val="en-US" w:eastAsia="zh-CN" w:bidi="ar-SA"/>
              </w:rPr>
            </w:rPrChange>
          </w:rPr>
          <w:t>委托受托方签订供餐合同，代理权如下：</w:t>
        </w:r>
      </w:ins>
    </w:p>
    <w:p w14:paraId="44EE530F">
      <w:pPr>
        <w:widowControl w:val="0"/>
        <w:spacing w:line="700" w:lineRule="exact"/>
        <w:ind w:right="0" w:firstLine="548" w:firstLineChars="196"/>
        <w:jc w:val="both"/>
        <w:rPr>
          <w:ins w:id="3992" w:author="田野" w:date="2024-12-03T14:41:00Z"/>
          <w:rFonts w:hint="eastAsia" w:ascii="仿宋" w:hAnsi="仿宋" w:eastAsia="仿宋" w:cs="仿宋"/>
          <w:bCs/>
          <w:color w:val="auto"/>
          <w:kern w:val="2"/>
          <w:sz w:val="32"/>
          <w:szCs w:val="32"/>
          <w:highlight w:val="none"/>
          <w:lang w:val="en-US" w:eastAsia="zh-CN" w:bidi="ar-SA"/>
          <w:rPrChange w:id="3993" w:author="昌美慧(核稿)" w:date="2024-12-09T10:36:00Z">
            <w:rPr>
              <w:ins w:id="3994" w:author="田野" w:date="2024-12-03T14:41:00Z"/>
              <w:rFonts w:hint="eastAsia" w:ascii="仿宋" w:hAnsi="仿宋" w:eastAsia="仿宋" w:cs="仿宋"/>
              <w:bCs/>
              <w:color w:val="auto"/>
              <w:kern w:val="2"/>
              <w:sz w:val="28"/>
              <w:szCs w:val="28"/>
              <w:highlight w:val="none"/>
              <w:lang w:val="en-US" w:eastAsia="zh-CN" w:bidi="ar-SA"/>
            </w:rPr>
          </w:rPrChange>
        </w:rPr>
        <w:pPrChange w:id="3991" w:author="昌美慧(核稿)" w:date="2024-12-09T10:37:00Z">
          <w:pPr>
            <w:widowControl w:val="0"/>
            <w:spacing w:line="560" w:lineRule="exact"/>
            <w:ind w:right="2" w:firstLine="548" w:firstLineChars="196"/>
            <w:jc w:val="both"/>
          </w:pPr>
        </w:pPrChange>
      </w:pPr>
      <w:ins w:id="3995" w:author="田野" w:date="2024-12-03T14:41:00Z">
        <w:r>
          <w:rPr>
            <w:rFonts w:hint="default" w:ascii="仿宋" w:hAnsi="仿宋" w:eastAsia="仿宋" w:cs="仿宋"/>
            <w:b w:val="0"/>
            <w:bCs/>
            <w:kern w:val="2"/>
            <w:sz w:val="32"/>
            <w:szCs w:val="32"/>
            <w:highlight w:val="none"/>
            <w:lang w:val="en-US" w:eastAsia="zh-CN" w:bidi="ar-SA"/>
            <w:rPrChange w:id="3996" w:author="昌美慧(核稿)" w:date="2024-12-09T10:36:00Z">
              <w:rPr>
                <w:rFonts w:hint="default" w:ascii="仿宋" w:hAnsi="仿宋" w:eastAsia="仿宋" w:cs="仿宋"/>
                <w:b w:val="0"/>
                <w:bCs/>
                <w:kern w:val="2"/>
                <w:sz w:val="28"/>
                <w:szCs w:val="28"/>
                <w:highlight w:val="none"/>
                <w:lang w:val="en-US" w:eastAsia="zh-CN" w:bidi="ar-SA"/>
              </w:rPr>
            </w:rPrChange>
          </w:rPr>
          <w:t>受托方有权代表委托方与供餐服务供应商就供餐的各项细节进行洽谈、协商，包括但不限于确定每日餐品的种类、数量、</w:t>
        </w:r>
      </w:ins>
      <w:ins w:id="3997" w:author="田野" w:date="2024-12-03T14:41:00Z">
        <w:r>
          <w:rPr>
            <w:rFonts w:hint="eastAsia" w:ascii="仿宋" w:hAnsi="仿宋" w:eastAsia="仿宋" w:cs="仿宋"/>
            <w:b w:val="0"/>
            <w:bCs/>
            <w:kern w:val="2"/>
            <w:sz w:val="32"/>
            <w:szCs w:val="32"/>
            <w:highlight w:val="none"/>
            <w:lang w:val="en-US" w:eastAsia="zh-CN" w:bidi="ar-SA"/>
            <w:rPrChange w:id="3998" w:author="昌美慧(核稿)" w:date="2024-12-09T10:36:00Z">
              <w:rPr>
                <w:rFonts w:hint="eastAsia" w:ascii="仿宋" w:hAnsi="仿宋" w:eastAsia="仿宋" w:cs="仿宋"/>
                <w:b w:val="0"/>
                <w:bCs/>
                <w:kern w:val="2"/>
                <w:sz w:val="28"/>
                <w:szCs w:val="28"/>
                <w:highlight w:val="none"/>
                <w:lang w:val="en-US" w:eastAsia="zh-CN" w:bidi="ar-SA"/>
              </w:rPr>
            </w:rPrChange>
          </w:rPr>
          <w:t>价格、</w:t>
        </w:r>
      </w:ins>
      <w:ins w:id="3999" w:author="田野" w:date="2024-12-03T14:41:00Z">
        <w:r>
          <w:rPr>
            <w:rFonts w:hint="default" w:ascii="仿宋" w:hAnsi="仿宋" w:eastAsia="仿宋" w:cs="仿宋"/>
            <w:b w:val="0"/>
            <w:bCs/>
            <w:kern w:val="2"/>
            <w:sz w:val="32"/>
            <w:szCs w:val="32"/>
            <w:highlight w:val="none"/>
            <w:lang w:val="en-US" w:eastAsia="zh-CN" w:bidi="ar-SA"/>
            <w:rPrChange w:id="4000" w:author="昌美慧(核稿)" w:date="2024-12-09T10:36:00Z">
              <w:rPr>
                <w:rFonts w:hint="default" w:ascii="仿宋" w:hAnsi="仿宋" w:eastAsia="仿宋" w:cs="仿宋"/>
                <w:b w:val="0"/>
                <w:bCs/>
                <w:kern w:val="2"/>
                <w:sz w:val="28"/>
                <w:szCs w:val="28"/>
                <w:highlight w:val="none"/>
                <w:lang w:val="en-US" w:eastAsia="zh-CN" w:bidi="ar-SA"/>
              </w:rPr>
            </w:rPrChange>
          </w:rPr>
          <w:t>质量标准，约定供餐时间、地点以及配送方式等；并以</w:t>
        </w:r>
      </w:ins>
      <w:ins w:id="4001" w:author="田野" w:date="2024-12-03T14:41:00Z">
        <w:r>
          <w:rPr>
            <w:rFonts w:hint="eastAsia" w:ascii="仿宋" w:hAnsi="仿宋" w:eastAsia="仿宋" w:cs="仿宋"/>
            <w:b w:val="0"/>
            <w:bCs/>
            <w:kern w:val="2"/>
            <w:sz w:val="32"/>
            <w:szCs w:val="32"/>
            <w:highlight w:val="none"/>
            <w:lang w:val="en-US" w:eastAsia="zh-CN" w:bidi="ar-SA"/>
            <w:rPrChange w:id="4002" w:author="昌美慧(核稿)" w:date="2024-12-09T10:36:00Z">
              <w:rPr>
                <w:rFonts w:hint="eastAsia" w:ascii="仿宋" w:hAnsi="仿宋" w:eastAsia="仿宋" w:cs="仿宋"/>
                <w:b w:val="0"/>
                <w:bCs/>
                <w:kern w:val="2"/>
                <w:sz w:val="28"/>
                <w:szCs w:val="28"/>
                <w:highlight w:val="none"/>
                <w:lang w:val="en-US" w:eastAsia="zh-CN" w:bidi="ar-SA"/>
              </w:rPr>
            </w:rPrChange>
          </w:rPr>
          <w:t>受</w:t>
        </w:r>
      </w:ins>
      <w:ins w:id="4003" w:author="田野" w:date="2024-12-03T14:41:00Z">
        <w:r>
          <w:rPr>
            <w:rFonts w:hint="default" w:ascii="仿宋" w:hAnsi="仿宋" w:eastAsia="仿宋" w:cs="仿宋"/>
            <w:b w:val="0"/>
            <w:bCs/>
            <w:kern w:val="2"/>
            <w:sz w:val="32"/>
            <w:szCs w:val="32"/>
            <w:highlight w:val="none"/>
            <w:lang w:val="en-US" w:eastAsia="zh-CN" w:bidi="ar-SA"/>
            <w:rPrChange w:id="4004" w:author="昌美慧(核稿)" w:date="2024-12-09T10:36:00Z">
              <w:rPr>
                <w:rFonts w:hint="default" w:ascii="仿宋" w:hAnsi="仿宋" w:eastAsia="仿宋" w:cs="仿宋"/>
                <w:b w:val="0"/>
                <w:bCs/>
                <w:kern w:val="2"/>
                <w:sz w:val="28"/>
                <w:szCs w:val="28"/>
                <w:highlight w:val="none"/>
                <w:lang w:val="en-US" w:eastAsia="zh-CN" w:bidi="ar-SA"/>
              </w:rPr>
            </w:rPrChange>
          </w:rPr>
          <w:t>托方名义签署与供餐相关的合同及一切必要的文件、协议，处理与供餐合同签订有关的一切事务。</w:t>
        </w:r>
      </w:ins>
      <w:ins w:id="4005" w:author="田野" w:date="2024-12-03T14:41:00Z">
        <w:r>
          <w:rPr>
            <w:rFonts w:hint="eastAsia" w:ascii="仿宋" w:hAnsi="仿宋" w:eastAsia="仿宋" w:cs="仿宋"/>
            <w:bCs/>
            <w:color w:val="auto"/>
            <w:kern w:val="2"/>
            <w:sz w:val="32"/>
            <w:szCs w:val="32"/>
            <w:highlight w:val="none"/>
            <w:lang w:val="en-US" w:eastAsia="zh-CN" w:bidi="ar-SA"/>
            <w:rPrChange w:id="4006" w:author="昌美慧(核稿)" w:date="2024-12-09T10:36:00Z">
              <w:rPr>
                <w:rFonts w:hint="eastAsia" w:ascii="仿宋" w:hAnsi="仿宋" w:eastAsia="仿宋" w:cs="仿宋"/>
                <w:bCs/>
                <w:color w:val="auto"/>
                <w:kern w:val="2"/>
                <w:sz w:val="28"/>
                <w:szCs w:val="28"/>
                <w:highlight w:val="none"/>
                <w:lang w:val="en-US" w:eastAsia="zh-CN" w:bidi="ar-SA"/>
              </w:rPr>
            </w:rPrChange>
          </w:rPr>
          <w:t>受托方行使本委托书项下的委托事项，委托方对受托方行为承担全部法律责任。</w:t>
        </w:r>
      </w:ins>
    </w:p>
    <w:p w14:paraId="33045C1F">
      <w:pPr>
        <w:widowControl w:val="0"/>
        <w:spacing w:line="700" w:lineRule="exact"/>
        <w:ind w:right="0" w:firstLine="548" w:firstLineChars="196"/>
        <w:jc w:val="both"/>
        <w:rPr>
          <w:ins w:id="4008" w:author="田野" w:date="2024-12-03T14:41:00Z"/>
          <w:rFonts w:hint="eastAsia" w:ascii="仿宋" w:hAnsi="仿宋" w:eastAsia="仿宋" w:cs="仿宋"/>
          <w:bCs/>
          <w:color w:val="auto"/>
          <w:kern w:val="2"/>
          <w:sz w:val="32"/>
          <w:szCs w:val="32"/>
          <w:highlight w:val="none"/>
          <w:lang w:val="en-US" w:eastAsia="zh-CN" w:bidi="ar-SA"/>
          <w:rPrChange w:id="4009" w:author="昌美慧(核稿)" w:date="2024-12-09T10:36:00Z">
            <w:rPr>
              <w:ins w:id="4010" w:author="田野" w:date="2024-12-03T14:41:00Z"/>
              <w:rFonts w:hint="eastAsia" w:ascii="仿宋" w:hAnsi="仿宋" w:eastAsia="仿宋" w:cs="仿宋"/>
              <w:bCs/>
              <w:color w:val="auto"/>
              <w:kern w:val="2"/>
              <w:sz w:val="28"/>
              <w:szCs w:val="28"/>
              <w:highlight w:val="none"/>
              <w:lang w:val="en-US" w:eastAsia="zh-CN" w:bidi="ar-SA"/>
            </w:rPr>
          </w:rPrChange>
        </w:rPr>
        <w:pPrChange w:id="4007" w:author="昌美慧(核稿)" w:date="2024-12-09T10:37:00Z">
          <w:pPr>
            <w:widowControl w:val="0"/>
            <w:spacing w:line="560" w:lineRule="exact"/>
            <w:ind w:right="2" w:firstLine="548" w:firstLineChars="196"/>
            <w:jc w:val="both"/>
          </w:pPr>
        </w:pPrChange>
      </w:pPr>
      <w:ins w:id="4011" w:author="田野" w:date="2024-12-03T14:41:00Z">
        <w:r>
          <w:rPr>
            <w:rFonts w:hint="eastAsia" w:ascii="仿宋" w:hAnsi="仿宋" w:eastAsia="仿宋" w:cs="仿宋"/>
            <w:bCs/>
            <w:color w:val="auto"/>
            <w:kern w:val="2"/>
            <w:sz w:val="32"/>
            <w:szCs w:val="32"/>
            <w:highlight w:val="none"/>
            <w:lang w:val="en-US" w:eastAsia="zh-CN" w:bidi="ar-SA"/>
            <w:rPrChange w:id="4012" w:author="昌美慧(核稿)" w:date="2024-12-09T10:36:00Z">
              <w:rPr>
                <w:rFonts w:hint="eastAsia" w:ascii="仿宋" w:hAnsi="仿宋" w:eastAsia="仿宋" w:cs="仿宋"/>
                <w:bCs/>
                <w:color w:val="auto"/>
                <w:kern w:val="2"/>
                <w:sz w:val="28"/>
                <w:szCs w:val="28"/>
                <w:highlight w:val="none"/>
                <w:lang w:val="en-US" w:eastAsia="zh-CN" w:bidi="ar-SA"/>
              </w:rPr>
            </w:rPrChange>
          </w:rPr>
          <w:t>本委托书自委托方签字</w:t>
        </w:r>
      </w:ins>
      <w:ins w:id="4013" w:author="田野" w:date="2024-12-03T14:41:00Z">
        <w:r>
          <w:rPr>
            <w:rFonts w:hint="default" w:ascii="仿宋" w:hAnsi="仿宋" w:eastAsia="仿宋" w:cs="仿宋"/>
            <w:b w:val="0"/>
            <w:bCs/>
            <w:kern w:val="2"/>
            <w:sz w:val="32"/>
            <w:szCs w:val="32"/>
            <w:highlight w:val="none"/>
            <w:lang w:val="en-US" w:eastAsia="zh-CN" w:bidi="ar-SA"/>
            <w:rPrChange w:id="4014" w:author="昌美慧(核稿)" w:date="2024-12-09T10:36:00Z">
              <w:rPr>
                <w:rFonts w:hint="default" w:ascii="仿宋" w:hAnsi="仿宋" w:eastAsia="仿宋" w:cs="仿宋"/>
                <w:b w:val="0"/>
                <w:bCs/>
                <w:kern w:val="2"/>
                <w:sz w:val="28"/>
                <w:szCs w:val="28"/>
                <w:highlight w:val="none"/>
                <w:lang w:val="en-US" w:eastAsia="zh-CN" w:bidi="ar-SA"/>
              </w:rPr>
            </w:rPrChange>
          </w:rPr>
          <w:t>（或盖章）</w:t>
        </w:r>
      </w:ins>
      <w:ins w:id="4015" w:author="田野" w:date="2024-12-03T14:41:00Z">
        <w:r>
          <w:rPr>
            <w:rFonts w:hint="eastAsia" w:ascii="仿宋" w:hAnsi="仿宋" w:eastAsia="仿宋" w:cs="仿宋"/>
            <w:bCs/>
            <w:color w:val="auto"/>
            <w:kern w:val="2"/>
            <w:sz w:val="32"/>
            <w:szCs w:val="32"/>
            <w:highlight w:val="none"/>
            <w:lang w:val="en-US" w:eastAsia="zh-CN" w:bidi="ar-SA"/>
            <w:rPrChange w:id="4016" w:author="昌美慧(核稿)" w:date="2024-12-09T10:36:00Z">
              <w:rPr>
                <w:rFonts w:hint="eastAsia" w:ascii="仿宋" w:hAnsi="仿宋" w:eastAsia="仿宋" w:cs="仿宋"/>
                <w:bCs/>
                <w:color w:val="auto"/>
                <w:kern w:val="2"/>
                <w:sz w:val="28"/>
                <w:szCs w:val="28"/>
                <w:highlight w:val="none"/>
                <w:lang w:val="en-US" w:eastAsia="zh-CN" w:bidi="ar-SA"/>
              </w:rPr>
            </w:rPrChange>
          </w:rPr>
          <w:t>之日起生效，有效期</w:t>
        </w:r>
      </w:ins>
      <w:ins w:id="4017" w:author="田野" w:date="2024-12-03T14:41:00Z">
        <w:r>
          <w:rPr>
            <w:rFonts w:hint="eastAsia" w:ascii="仿宋" w:hAnsi="仿宋" w:eastAsia="仿宋" w:cs="仿宋"/>
            <w:color w:val="auto"/>
            <w:sz w:val="32"/>
            <w:szCs w:val="32"/>
            <w:highlight w:val="none"/>
            <w:u w:val="single"/>
            <w:lang w:val="en-US" w:eastAsia="zh-CN"/>
            <w:rPrChange w:id="4018" w:author="昌美慧(核稿)" w:date="2024-12-09T10:36:00Z">
              <w:rPr>
                <w:rFonts w:hint="eastAsia" w:ascii="仿宋" w:hAnsi="仿宋" w:eastAsia="仿宋" w:cs="仿宋"/>
                <w:color w:val="auto"/>
                <w:sz w:val="28"/>
                <w:szCs w:val="28"/>
                <w:highlight w:val="none"/>
                <w:u w:val="single"/>
                <w:lang w:val="en-US" w:eastAsia="zh-CN"/>
              </w:rPr>
            </w:rPrChange>
          </w:rPr>
          <w:t xml:space="preserve">    </w:t>
        </w:r>
      </w:ins>
      <w:ins w:id="4019" w:author="田野" w:date="2024-12-03T14:41:00Z">
        <w:r>
          <w:rPr>
            <w:rFonts w:hint="eastAsia" w:ascii="仿宋" w:hAnsi="仿宋" w:eastAsia="仿宋" w:cs="仿宋"/>
            <w:bCs/>
            <w:color w:val="auto"/>
            <w:kern w:val="2"/>
            <w:sz w:val="32"/>
            <w:szCs w:val="32"/>
            <w:highlight w:val="none"/>
            <w:lang w:val="en-US" w:eastAsia="zh-CN" w:bidi="ar-SA"/>
            <w:rPrChange w:id="4020" w:author="昌美慧(核稿)" w:date="2024-12-09T10:36:00Z">
              <w:rPr>
                <w:rFonts w:hint="eastAsia" w:ascii="仿宋" w:hAnsi="仿宋" w:eastAsia="仿宋" w:cs="仿宋"/>
                <w:bCs/>
                <w:color w:val="auto"/>
                <w:kern w:val="2"/>
                <w:sz w:val="28"/>
                <w:szCs w:val="28"/>
                <w:highlight w:val="none"/>
                <w:lang w:val="en-US" w:eastAsia="zh-CN" w:bidi="ar-SA"/>
              </w:rPr>
            </w:rPrChange>
          </w:rPr>
          <w:t>年。</w:t>
        </w:r>
      </w:ins>
    </w:p>
    <w:p w14:paraId="6E5E38C4">
      <w:pPr>
        <w:widowControl w:val="0"/>
        <w:spacing w:line="700" w:lineRule="exact"/>
        <w:ind w:right="0" w:firstLine="548" w:firstLineChars="196"/>
        <w:jc w:val="both"/>
        <w:rPr>
          <w:ins w:id="4022" w:author="田野" w:date="2024-12-03T14:41:00Z"/>
          <w:rFonts w:hint="default" w:ascii="仿宋" w:hAnsi="仿宋" w:eastAsia="仿宋" w:cs="仿宋"/>
          <w:b w:val="0"/>
          <w:bCs/>
          <w:kern w:val="2"/>
          <w:sz w:val="32"/>
          <w:szCs w:val="32"/>
          <w:highlight w:val="none"/>
          <w:lang w:val="en" w:eastAsia="zh-CN" w:bidi="ar-SA"/>
          <w:rPrChange w:id="4023" w:author="昌美慧(核稿)" w:date="2024-12-09T10:36:00Z">
            <w:rPr>
              <w:ins w:id="4024" w:author="田野" w:date="2024-12-03T14:41:00Z"/>
              <w:rFonts w:hint="default" w:ascii="仿宋" w:hAnsi="仿宋" w:eastAsia="仿宋" w:cs="仿宋"/>
              <w:b w:val="0"/>
              <w:bCs/>
              <w:kern w:val="2"/>
              <w:sz w:val="28"/>
              <w:szCs w:val="28"/>
              <w:highlight w:val="none"/>
              <w:lang w:val="en" w:eastAsia="zh-CN" w:bidi="ar-SA"/>
            </w:rPr>
          </w:rPrChange>
        </w:rPr>
        <w:pPrChange w:id="4021" w:author="昌美慧(核稿)" w:date="2024-12-09T10:37:00Z">
          <w:pPr>
            <w:widowControl w:val="0"/>
            <w:spacing w:line="560" w:lineRule="exact"/>
            <w:ind w:right="2" w:firstLine="548" w:firstLineChars="196"/>
            <w:jc w:val="both"/>
          </w:pPr>
        </w:pPrChange>
      </w:pPr>
      <w:ins w:id="4025" w:author="田野" w:date="2024-12-03T14:41:00Z">
        <w:r>
          <w:rPr>
            <w:rFonts w:hint="default" w:ascii="仿宋" w:hAnsi="仿宋" w:eastAsia="仿宋" w:cs="仿宋"/>
            <w:b w:val="0"/>
            <w:bCs/>
            <w:kern w:val="2"/>
            <w:sz w:val="32"/>
            <w:szCs w:val="32"/>
            <w:highlight w:val="none"/>
            <w:lang w:val="en-US" w:eastAsia="zh-CN" w:bidi="ar-SA"/>
            <w:rPrChange w:id="4026" w:author="昌美慧(核稿)" w:date="2024-12-09T10:36:00Z">
              <w:rPr>
                <w:rFonts w:hint="default" w:ascii="仿宋" w:hAnsi="仿宋" w:eastAsia="仿宋" w:cs="仿宋"/>
                <w:b w:val="0"/>
                <w:bCs/>
                <w:kern w:val="2"/>
                <w:sz w:val="28"/>
                <w:szCs w:val="28"/>
                <w:highlight w:val="none"/>
                <w:lang w:val="en-US" w:eastAsia="zh-CN" w:bidi="ar-SA"/>
              </w:rPr>
            </w:rPrChange>
          </w:rPr>
          <w:t>本委托书一式两份，委托方与受托方各执一份，具有同等法律效力。</w:t>
        </w:r>
      </w:ins>
    </w:p>
    <w:p w14:paraId="0DE729D1">
      <w:pPr>
        <w:widowControl w:val="0"/>
        <w:spacing w:line="700" w:lineRule="exact"/>
        <w:ind w:right="0"/>
        <w:jc w:val="left"/>
        <w:rPr>
          <w:ins w:id="4028" w:author="昌美慧(核稿)" w:date="2024-12-09T10:37:00Z"/>
          <w:rFonts w:hint="default" w:ascii="仿宋" w:hAnsi="仿宋" w:eastAsia="仿宋" w:cs="仿宋"/>
          <w:b/>
          <w:bCs w:val="0"/>
          <w:kern w:val="2"/>
          <w:sz w:val="32"/>
          <w:szCs w:val="32"/>
          <w:highlight w:val="none"/>
          <w:lang w:val="en-US" w:eastAsia="zh-CN" w:bidi="ar-SA"/>
        </w:rPr>
        <w:pPrChange w:id="4027" w:author="昌美慧(核稿)" w:date="2024-12-09T10:37:00Z">
          <w:pPr>
            <w:widowControl w:val="0"/>
            <w:spacing w:line="560" w:lineRule="exact"/>
            <w:ind w:right="2"/>
            <w:jc w:val="both"/>
          </w:pPr>
        </w:pPrChange>
      </w:pPr>
    </w:p>
    <w:p w14:paraId="0581134A">
      <w:pPr>
        <w:widowControl w:val="0"/>
        <w:spacing w:line="700" w:lineRule="exact"/>
        <w:ind w:right="0"/>
        <w:jc w:val="left"/>
        <w:rPr>
          <w:ins w:id="4030" w:author="昌美慧(核稿)" w:date="2024-12-09T10:37:00Z"/>
          <w:rFonts w:hint="default" w:ascii="仿宋" w:hAnsi="仿宋" w:eastAsia="仿宋" w:cs="仿宋"/>
          <w:b/>
          <w:bCs w:val="0"/>
          <w:kern w:val="2"/>
          <w:sz w:val="32"/>
          <w:szCs w:val="32"/>
          <w:highlight w:val="none"/>
          <w:lang w:val="en-US" w:eastAsia="zh-CN" w:bidi="ar-SA"/>
        </w:rPr>
        <w:pPrChange w:id="4029" w:author="昌美慧(核稿)" w:date="2024-12-09T10:37:00Z">
          <w:pPr>
            <w:widowControl w:val="0"/>
            <w:spacing w:line="560" w:lineRule="exact"/>
            <w:ind w:right="2"/>
            <w:jc w:val="both"/>
          </w:pPr>
        </w:pPrChange>
      </w:pPr>
    </w:p>
    <w:p w14:paraId="383B35BF">
      <w:pPr>
        <w:widowControl w:val="0"/>
        <w:spacing w:line="700" w:lineRule="exact"/>
        <w:ind w:right="0"/>
        <w:jc w:val="left"/>
        <w:rPr>
          <w:ins w:id="4032" w:author="田野" w:date="2024-12-03T14:41:00Z"/>
          <w:rFonts w:hint="eastAsia" w:ascii="仿宋" w:hAnsi="仿宋" w:eastAsia="仿宋" w:cs="仿宋"/>
          <w:color w:val="auto"/>
          <w:sz w:val="32"/>
          <w:szCs w:val="32"/>
          <w:highlight w:val="none"/>
          <w:rPrChange w:id="4033" w:author="昌美慧(核稿)" w:date="2024-12-09T10:36:00Z">
            <w:rPr>
              <w:ins w:id="4034" w:author="田野" w:date="2024-12-03T14:41:00Z"/>
              <w:rFonts w:hint="eastAsia" w:ascii="仿宋" w:hAnsi="仿宋" w:eastAsia="仿宋" w:cs="仿宋"/>
              <w:color w:val="auto"/>
              <w:sz w:val="28"/>
              <w:szCs w:val="28"/>
              <w:highlight w:val="none"/>
            </w:rPr>
          </w:rPrChange>
        </w:rPr>
        <w:pPrChange w:id="4031" w:author="昌美慧(核稿)" w:date="2024-12-09T10:37:00Z">
          <w:pPr>
            <w:widowControl w:val="0"/>
            <w:spacing w:line="560" w:lineRule="exact"/>
            <w:ind w:right="2"/>
            <w:jc w:val="both"/>
          </w:pPr>
        </w:pPrChange>
      </w:pPr>
      <w:ins w:id="4035" w:author="田野" w:date="2024-12-03T14:41:00Z">
        <w:r>
          <w:rPr>
            <w:rFonts w:hint="default" w:ascii="仿宋" w:hAnsi="仿宋" w:eastAsia="仿宋" w:cs="仿宋"/>
            <w:b/>
            <w:bCs w:val="0"/>
            <w:kern w:val="2"/>
            <w:sz w:val="32"/>
            <w:szCs w:val="32"/>
            <w:highlight w:val="none"/>
            <w:lang w:val="en-US" w:eastAsia="zh-CN" w:bidi="ar-SA"/>
            <w:rPrChange w:id="4036" w:author="昌美慧(核稿)" w:date="2024-12-09T10:36:00Z">
              <w:rPr>
                <w:rFonts w:hint="default" w:ascii="仿宋" w:hAnsi="仿宋" w:eastAsia="仿宋" w:cs="仿宋"/>
                <w:b/>
                <w:bCs w:val="0"/>
                <w:kern w:val="2"/>
                <w:sz w:val="28"/>
                <w:szCs w:val="28"/>
                <w:highlight w:val="none"/>
                <w:lang w:val="en-US" w:eastAsia="zh-CN" w:bidi="ar-SA"/>
              </w:rPr>
            </w:rPrChange>
          </w:rPr>
          <w:t>委托方（盖章）：</w:t>
        </w:r>
      </w:ins>
      <w:ins w:id="4037" w:author="田野" w:date="2024-12-03T14:41:00Z">
        <w:r>
          <w:rPr>
            <w:rFonts w:hint="eastAsia" w:ascii="仿宋" w:hAnsi="仿宋" w:eastAsia="仿宋" w:cs="仿宋"/>
            <w:b/>
            <w:bCs w:val="0"/>
            <w:color w:val="auto"/>
            <w:sz w:val="32"/>
            <w:szCs w:val="32"/>
            <w:highlight w:val="none"/>
            <w:u w:val="single"/>
            <w:lang w:val="en-US" w:eastAsia="zh-CN"/>
            <w:rPrChange w:id="4038" w:author="昌美慧(核稿)" w:date="2024-12-09T10:36:00Z">
              <w:rPr>
                <w:rFonts w:hint="eastAsia" w:ascii="仿宋" w:hAnsi="仿宋" w:eastAsia="仿宋" w:cs="仿宋"/>
                <w:b/>
                <w:bCs w:val="0"/>
                <w:color w:val="auto"/>
                <w:sz w:val="28"/>
                <w:szCs w:val="28"/>
                <w:highlight w:val="none"/>
                <w:u w:val="single"/>
                <w:lang w:val="en-US" w:eastAsia="zh-CN"/>
              </w:rPr>
            </w:rPrChange>
          </w:rPr>
          <w:t xml:space="preserve"> </w:t>
        </w:r>
      </w:ins>
      <w:ins w:id="4039" w:author="田野" w:date="2024-12-03T14:44:00Z">
        <w:r>
          <w:rPr>
            <w:rFonts w:hint="default" w:ascii="仿宋" w:hAnsi="仿宋" w:eastAsia="仿宋" w:cs="仿宋"/>
            <w:b/>
            <w:bCs w:val="0"/>
            <w:color w:val="auto"/>
            <w:sz w:val="32"/>
            <w:szCs w:val="32"/>
            <w:highlight w:val="none"/>
            <w:u w:val="single"/>
            <w:lang w:val="en" w:eastAsia="zh-CN"/>
            <w:rPrChange w:id="4040" w:author="昌美慧(核稿)" w:date="2024-12-09T10:36:00Z">
              <w:rPr>
                <w:rFonts w:hint="default" w:ascii="仿宋" w:hAnsi="仿宋" w:eastAsia="仿宋" w:cs="仿宋"/>
                <w:b/>
                <w:bCs w:val="0"/>
                <w:color w:val="auto"/>
                <w:sz w:val="28"/>
                <w:szCs w:val="28"/>
                <w:highlight w:val="none"/>
                <w:u w:val="single"/>
                <w:lang w:val="en" w:eastAsia="zh-CN"/>
              </w:rPr>
            </w:rPrChange>
          </w:rPr>
          <w:t xml:space="preserve">         </w:t>
        </w:r>
      </w:ins>
      <w:ins w:id="4041" w:author="田野" w:date="2024-12-03T14:41:00Z">
        <w:r>
          <w:rPr>
            <w:rFonts w:hint="eastAsia" w:ascii="仿宋" w:hAnsi="仿宋" w:eastAsia="仿宋" w:cs="仿宋"/>
            <w:b/>
            <w:bCs w:val="0"/>
            <w:kern w:val="2"/>
            <w:sz w:val="32"/>
            <w:szCs w:val="32"/>
            <w:highlight w:val="none"/>
            <w:lang w:val="en-US" w:eastAsia="zh-CN" w:bidi="ar-SA"/>
            <w:rPrChange w:id="4042" w:author="昌美慧(核稿)" w:date="2024-12-09T10:36:00Z">
              <w:rPr>
                <w:rFonts w:hint="eastAsia" w:ascii="仿宋" w:hAnsi="仿宋" w:eastAsia="仿宋" w:cs="仿宋"/>
                <w:b/>
                <w:bCs w:val="0"/>
                <w:kern w:val="2"/>
                <w:sz w:val="28"/>
                <w:szCs w:val="28"/>
                <w:highlight w:val="none"/>
                <w:lang w:val="en-US" w:eastAsia="zh-CN" w:bidi="ar-SA"/>
              </w:rPr>
            </w:rPrChange>
          </w:rPr>
          <w:t xml:space="preserve">  </w:t>
        </w:r>
      </w:ins>
      <w:ins w:id="4043" w:author="田野" w:date="2024-12-03T14:41:00Z">
        <w:r>
          <w:rPr>
            <w:rFonts w:hint="default" w:ascii="仿宋" w:hAnsi="仿宋" w:eastAsia="仿宋" w:cs="仿宋"/>
            <w:b/>
            <w:bCs w:val="0"/>
            <w:kern w:val="2"/>
            <w:sz w:val="32"/>
            <w:szCs w:val="32"/>
            <w:highlight w:val="none"/>
            <w:lang w:val="en-US" w:eastAsia="zh-CN" w:bidi="ar-SA"/>
            <w:rPrChange w:id="4044" w:author="昌美慧(核稿)" w:date="2024-12-09T10:36:00Z">
              <w:rPr>
                <w:rFonts w:hint="default" w:ascii="仿宋" w:hAnsi="仿宋" w:eastAsia="仿宋" w:cs="仿宋"/>
                <w:b/>
                <w:bCs w:val="0"/>
                <w:kern w:val="2"/>
                <w:sz w:val="28"/>
                <w:szCs w:val="28"/>
                <w:highlight w:val="none"/>
                <w:lang w:val="en-US" w:eastAsia="zh-CN" w:bidi="ar-SA"/>
              </w:rPr>
            </w:rPrChange>
          </w:rPr>
          <w:t>受托方（盖章）：</w:t>
        </w:r>
      </w:ins>
      <w:ins w:id="4045" w:author="田野" w:date="2024-12-03T14:41:00Z">
        <w:r>
          <w:rPr>
            <w:rFonts w:hint="eastAsia" w:ascii="仿宋" w:hAnsi="仿宋" w:eastAsia="仿宋" w:cs="仿宋"/>
            <w:b/>
            <w:bCs w:val="0"/>
            <w:color w:val="auto"/>
            <w:sz w:val="32"/>
            <w:szCs w:val="32"/>
            <w:highlight w:val="none"/>
            <w:u w:val="single"/>
            <w:lang w:val="en-US" w:eastAsia="zh-CN"/>
            <w:rPrChange w:id="4046" w:author="昌美慧(核稿)" w:date="2024-12-09T10:36:00Z">
              <w:rPr>
                <w:rFonts w:hint="eastAsia" w:ascii="仿宋" w:hAnsi="仿宋" w:eastAsia="仿宋" w:cs="仿宋"/>
                <w:b/>
                <w:bCs w:val="0"/>
                <w:color w:val="auto"/>
                <w:sz w:val="28"/>
                <w:szCs w:val="28"/>
                <w:highlight w:val="none"/>
                <w:u w:val="single"/>
                <w:lang w:val="en-US" w:eastAsia="zh-CN"/>
              </w:rPr>
            </w:rPrChange>
          </w:rPr>
          <w:t xml:space="preserve">              </w:t>
        </w:r>
      </w:ins>
      <w:ins w:id="4047" w:author="田野" w:date="2024-12-03T14:41:00Z">
        <w:r>
          <w:rPr>
            <w:rFonts w:hint="default" w:ascii="仿宋" w:hAnsi="仿宋" w:eastAsia="仿宋" w:cs="仿宋"/>
            <w:b/>
            <w:bCs w:val="0"/>
            <w:kern w:val="2"/>
            <w:sz w:val="32"/>
            <w:szCs w:val="32"/>
            <w:highlight w:val="none"/>
            <w:lang w:val="en-US" w:eastAsia="zh-CN" w:bidi="ar-SA"/>
            <w:rPrChange w:id="4048" w:author="昌美慧(核稿)" w:date="2024-12-09T10:36:00Z">
              <w:rPr>
                <w:rFonts w:hint="default" w:ascii="仿宋" w:hAnsi="仿宋" w:eastAsia="仿宋" w:cs="仿宋"/>
                <w:b/>
                <w:bCs w:val="0"/>
                <w:kern w:val="2"/>
                <w:sz w:val="28"/>
                <w:szCs w:val="28"/>
                <w:highlight w:val="none"/>
                <w:lang w:val="en-US" w:eastAsia="zh-CN" w:bidi="ar-SA"/>
              </w:rPr>
            </w:rPrChange>
          </w:rPr>
          <w:br w:type="textWrapping"/>
        </w:r>
      </w:ins>
      <w:ins w:id="4049" w:author="田野" w:date="2024-12-03T14:41:00Z">
        <w:r>
          <w:rPr>
            <w:rFonts w:hint="default" w:ascii="仿宋" w:hAnsi="仿宋" w:eastAsia="仿宋" w:cs="仿宋"/>
            <w:b/>
            <w:bCs w:val="0"/>
            <w:kern w:val="2"/>
            <w:sz w:val="32"/>
            <w:szCs w:val="32"/>
            <w:highlight w:val="none"/>
            <w:lang w:val="en-US" w:eastAsia="zh-CN" w:bidi="ar-SA"/>
            <w:rPrChange w:id="4050" w:author="昌美慧(核稿)" w:date="2024-12-09T10:36:00Z">
              <w:rPr>
                <w:rFonts w:hint="default" w:ascii="仿宋" w:hAnsi="仿宋" w:eastAsia="仿宋" w:cs="仿宋"/>
                <w:b/>
                <w:bCs w:val="0"/>
                <w:kern w:val="2"/>
                <w:sz w:val="28"/>
                <w:szCs w:val="28"/>
                <w:highlight w:val="none"/>
                <w:lang w:val="en-US" w:eastAsia="zh-CN" w:bidi="ar-SA"/>
              </w:rPr>
            </w:rPrChange>
          </w:rPr>
          <w:t>授权代表（签字）：</w:t>
        </w:r>
      </w:ins>
      <w:ins w:id="4051" w:author="田野" w:date="2024-12-03T14:41:00Z">
        <w:r>
          <w:rPr>
            <w:rFonts w:hint="eastAsia" w:ascii="仿宋" w:hAnsi="仿宋" w:eastAsia="仿宋" w:cs="仿宋"/>
            <w:b/>
            <w:bCs w:val="0"/>
            <w:color w:val="auto"/>
            <w:sz w:val="32"/>
            <w:szCs w:val="32"/>
            <w:highlight w:val="none"/>
            <w:u w:val="single"/>
            <w:lang w:val="en-US" w:eastAsia="zh-CN"/>
            <w:rPrChange w:id="4052" w:author="昌美慧(核稿)" w:date="2024-12-09T10:36:00Z">
              <w:rPr>
                <w:rFonts w:hint="eastAsia" w:ascii="仿宋" w:hAnsi="仿宋" w:eastAsia="仿宋" w:cs="仿宋"/>
                <w:b/>
                <w:bCs w:val="0"/>
                <w:color w:val="auto"/>
                <w:sz w:val="28"/>
                <w:szCs w:val="28"/>
                <w:highlight w:val="none"/>
                <w:u w:val="single"/>
                <w:lang w:val="en-US" w:eastAsia="zh-CN"/>
              </w:rPr>
            </w:rPrChange>
          </w:rPr>
          <w:t xml:space="preserve"> </w:t>
        </w:r>
      </w:ins>
      <w:ins w:id="4053" w:author="田野" w:date="2024-12-03T14:44:00Z">
        <w:r>
          <w:rPr>
            <w:rFonts w:hint="default" w:ascii="仿宋" w:hAnsi="仿宋" w:eastAsia="仿宋" w:cs="仿宋"/>
            <w:b/>
            <w:bCs w:val="0"/>
            <w:color w:val="auto"/>
            <w:sz w:val="32"/>
            <w:szCs w:val="32"/>
            <w:highlight w:val="none"/>
            <w:u w:val="single"/>
            <w:lang w:val="en" w:eastAsia="zh-CN"/>
            <w:rPrChange w:id="4054" w:author="昌美慧(核稿)" w:date="2024-12-09T10:36:00Z">
              <w:rPr>
                <w:rFonts w:hint="default" w:ascii="仿宋" w:hAnsi="仿宋" w:eastAsia="仿宋" w:cs="仿宋"/>
                <w:b/>
                <w:bCs w:val="0"/>
                <w:color w:val="auto"/>
                <w:sz w:val="28"/>
                <w:szCs w:val="28"/>
                <w:highlight w:val="none"/>
                <w:u w:val="single"/>
                <w:lang w:val="en" w:eastAsia="zh-CN"/>
              </w:rPr>
            </w:rPrChange>
          </w:rPr>
          <w:t xml:space="preserve">        </w:t>
        </w:r>
      </w:ins>
      <w:ins w:id="4055" w:author="田野" w:date="2024-12-03T14:41:00Z">
        <w:r>
          <w:rPr>
            <w:rFonts w:hint="eastAsia" w:ascii="仿宋" w:hAnsi="仿宋" w:eastAsia="仿宋" w:cs="仿宋"/>
            <w:b/>
            <w:bCs w:val="0"/>
            <w:kern w:val="2"/>
            <w:sz w:val="32"/>
            <w:szCs w:val="32"/>
            <w:highlight w:val="none"/>
            <w:lang w:val="en-US" w:eastAsia="zh-CN" w:bidi="ar-SA"/>
            <w:rPrChange w:id="4056" w:author="昌美慧(核稿)" w:date="2024-12-09T10:36:00Z">
              <w:rPr>
                <w:rFonts w:hint="eastAsia" w:ascii="仿宋" w:hAnsi="仿宋" w:eastAsia="仿宋" w:cs="仿宋"/>
                <w:b/>
                <w:bCs w:val="0"/>
                <w:kern w:val="2"/>
                <w:sz w:val="28"/>
                <w:szCs w:val="28"/>
                <w:highlight w:val="none"/>
                <w:lang w:val="en-US" w:eastAsia="zh-CN" w:bidi="ar-SA"/>
              </w:rPr>
            </w:rPrChange>
          </w:rPr>
          <w:t xml:space="preserve"> </w:t>
        </w:r>
      </w:ins>
      <w:ins w:id="4057" w:author="田野" w:date="2024-12-03T14:41:00Z">
        <w:r>
          <w:rPr>
            <w:rFonts w:hint="default" w:ascii="仿宋" w:hAnsi="仿宋" w:eastAsia="仿宋" w:cs="仿宋"/>
            <w:b/>
            <w:bCs w:val="0"/>
            <w:kern w:val="2"/>
            <w:sz w:val="32"/>
            <w:szCs w:val="32"/>
            <w:highlight w:val="none"/>
            <w:lang w:val="en-US" w:eastAsia="zh-CN" w:bidi="ar-SA"/>
            <w:rPrChange w:id="4058" w:author="昌美慧(核稿)" w:date="2024-12-09T10:36:00Z">
              <w:rPr>
                <w:rFonts w:hint="default" w:ascii="仿宋" w:hAnsi="仿宋" w:eastAsia="仿宋" w:cs="仿宋"/>
                <w:b/>
                <w:bCs w:val="0"/>
                <w:kern w:val="2"/>
                <w:sz w:val="28"/>
                <w:szCs w:val="28"/>
                <w:highlight w:val="none"/>
                <w:lang w:val="en-US" w:eastAsia="zh-CN" w:bidi="ar-SA"/>
              </w:rPr>
            </w:rPrChange>
          </w:rPr>
          <w:t>授权代表（签字）：</w:t>
        </w:r>
      </w:ins>
      <w:ins w:id="4059" w:author="田野" w:date="2024-12-03T14:41:00Z">
        <w:r>
          <w:rPr>
            <w:rFonts w:hint="eastAsia" w:ascii="仿宋" w:hAnsi="仿宋" w:eastAsia="仿宋" w:cs="仿宋"/>
            <w:b/>
            <w:bCs w:val="0"/>
            <w:color w:val="auto"/>
            <w:sz w:val="32"/>
            <w:szCs w:val="32"/>
            <w:highlight w:val="none"/>
            <w:u w:val="single"/>
            <w:lang w:val="en-US" w:eastAsia="zh-CN"/>
            <w:rPrChange w:id="4060" w:author="昌美慧(核稿)" w:date="2024-12-09T10:36:00Z">
              <w:rPr>
                <w:rFonts w:hint="eastAsia" w:ascii="仿宋" w:hAnsi="仿宋" w:eastAsia="仿宋" w:cs="仿宋"/>
                <w:b/>
                <w:bCs w:val="0"/>
                <w:color w:val="auto"/>
                <w:sz w:val="28"/>
                <w:szCs w:val="28"/>
                <w:highlight w:val="none"/>
                <w:u w:val="single"/>
                <w:lang w:val="en-US" w:eastAsia="zh-CN"/>
              </w:rPr>
            </w:rPrChange>
          </w:rPr>
          <w:t xml:space="preserve">           </w:t>
        </w:r>
      </w:ins>
      <w:ins w:id="4061" w:author="田野" w:date="2024-12-03T14:41:00Z">
        <w:r>
          <w:rPr>
            <w:rFonts w:hint="default" w:ascii="仿宋" w:hAnsi="仿宋" w:eastAsia="仿宋" w:cs="仿宋"/>
            <w:b/>
            <w:bCs w:val="0"/>
            <w:kern w:val="2"/>
            <w:sz w:val="32"/>
            <w:szCs w:val="32"/>
            <w:highlight w:val="none"/>
            <w:lang w:val="en-US" w:eastAsia="zh-CN" w:bidi="ar-SA"/>
            <w:rPrChange w:id="4062" w:author="昌美慧(核稿)" w:date="2024-12-09T10:36:00Z">
              <w:rPr>
                <w:rFonts w:hint="default" w:ascii="仿宋" w:hAnsi="仿宋" w:eastAsia="仿宋" w:cs="仿宋"/>
                <w:b/>
                <w:bCs w:val="0"/>
                <w:kern w:val="2"/>
                <w:sz w:val="28"/>
                <w:szCs w:val="28"/>
                <w:highlight w:val="none"/>
                <w:lang w:val="en-US" w:eastAsia="zh-CN" w:bidi="ar-SA"/>
              </w:rPr>
            </w:rPrChange>
          </w:rPr>
          <w:br w:type="textWrapping"/>
        </w:r>
      </w:ins>
      <w:ins w:id="4063" w:author="田野" w:date="2024-12-03T14:41:00Z">
        <w:r>
          <w:rPr>
            <w:rFonts w:hint="eastAsia" w:ascii="仿宋" w:hAnsi="仿宋" w:eastAsia="仿宋" w:cs="仿宋"/>
            <w:b/>
            <w:bCs w:val="0"/>
            <w:kern w:val="2"/>
            <w:sz w:val="32"/>
            <w:szCs w:val="32"/>
            <w:highlight w:val="none"/>
            <w:lang w:val="en-US" w:eastAsia="zh-CN" w:bidi="ar-SA"/>
            <w:rPrChange w:id="4064" w:author="昌美慧(核稿)" w:date="2024-12-09T10:36:00Z">
              <w:rPr>
                <w:rFonts w:hint="eastAsia" w:ascii="仿宋" w:hAnsi="仿宋" w:eastAsia="仿宋" w:cs="仿宋"/>
                <w:b/>
                <w:bCs w:val="0"/>
                <w:kern w:val="2"/>
                <w:sz w:val="28"/>
                <w:szCs w:val="28"/>
                <w:highlight w:val="none"/>
                <w:lang w:val="en-US" w:eastAsia="zh-CN" w:bidi="ar-SA"/>
              </w:rPr>
            </w:rPrChange>
          </w:rPr>
          <w:t xml:space="preserve">          </w:t>
        </w:r>
      </w:ins>
      <w:ins w:id="4065" w:author="田野" w:date="2024-12-03T14:50:00Z">
        <w:r>
          <w:rPr>
            <w:rFonts w:hint="default" w:ascii="仿宋" w:hAnsi="仿宋" w:eastAsia="仿宋" w:cs="仿宋"/>
            <w:b/>
            <w:bCs w:val="0"/>
            <w:kern w:val="2"/>
            <w:sz w:val="32"/>
            <w:szCs w:val="32"/>
            <w:highlight w:val="none"/>
            <w:lang w:val="en" w:eastAsia="zh-CN" w:bidi="ar-SA"/>
            <w:rPrChange w:id="4066" w:author="昌美慧(核稿)" w:date="2024-12-09T10:36:00Z">
              <w:rPr>
                <w:rFonts w:hint="default" w:ascii="仿宋" w:hAnsi="仿宋" w:eastAsia="仿宋" w:cs="仿宋"/>
                <w:b/>
                <w:bCs w:val="0"/>
                <w:kern w:val="2"/>
                <w:sz w:val="28"/>
                <w:szCs w:val="28"/>
                <w:highlight w:val="none"/>
                <w:lang w:val="en" w:eastAsia="zh-CN" w:bidi="ar-SA"/>
              </w:rPr>
            </w:rPrChange>
          </w:rPr>
          <w:t xml:space="preserve">  </w:t>
        </w:r>
      </w:ins>
      <w:ins w:id="4067" w:author="田野" w:date="2024-12-03T14:41:00Z">
        <w:r>
          <w:rPr>
            <w:rFonts w:hint="eastAsia" w:ascii="仿宋" w:hAnsi="仿宋" w:eastAsia="仿宋" w:cs="仿宋"/>
            <w:b/>
            <w:bCs w:val="0"/>
            <w:kern w:val="2"/>
            <w:sz w:val="32"/>
            <w:szCs w:val="32"/>
            <w:highlight w:val="none"/>
            <w:lang w:val="en-US" w:eastAsia="zh-CN" w:bidi="ar-SA"/>
            <w:rPrChange w:id="4068" w:author="昌美慧(核稿)" w:date="2024-12-09T10:36:00Z">
              <w:rPr>
                <w:rFonts w:hint="eastAsia" w:ascii="仿宋" w:hAnsi="仿宋" w:eastAsia="仿宋" w:cs="仿宋"/>
                <w:b/>
                <w:bCs w:val="0"/>
                <w:kern w:val="2"/>
                <w:sz w:val="28"/>
                <w:szCs w:val="28"/>
                <w:highlight w:val="none"/>
                <w:lang w:val="en-US" w:eastAsia="zh-CN" w:bidi="ar-SA"/>
              </w:rPr>
            </w:rPrChange>
          </w:rPr>
          <w:t xml:space="preserve"> </w:t>
        </w:r>
      </w:ins>
      <w:ins w:id="4069" w:author="昌美慧(核稿)" w:date="2024-12-09T10:38:00Z">
        <w:r>
          <w:rPr>
            <w:rFonts w:hint="default" w:ascii="仿宋" w:hAnsi="仿宋" w:eastAsia="仿宋" w:cs="仿宋"/>
            <w:b/>
            <w:bCs w:val="0"/>
            <w:kern w:val="2"/>
            <w:sz w:val="32"/>
            <w:szCs w:val="32"/>
            <w:highlight w:val="none"/>
            <w:lang w:eastAsia="zh-CN" w:bidi="ar-SA"/>
          </w:rPr>
          <w:t xml:space="preserve">          </w:t>
        </w:r>
      </w:ins>
      <w:ins w:id="4070" w:author="田野" w:date="2024-12-03T14:41:00Z">
        <w:r>
          <w:rPr>
            <w:rFonts w:hint="default" w:ascii="仿宋" w:hAnsi="仿宋" w:eastAsia="仿宋" w:cs="仿宋"/>
            <w:b/>
            <w:bCs w:val="0"/>
            <w:kern w:val="2"/>
            <w:sz w:val="32"/>
            <w:szCs w:val="32"/>
            <w:highlight w:val="none"/>
            <w:lang w:val="en-US" w:eastAsia="zh-CN" w:bidi="ar-SA"/>
            <w:rPrChange w:id="4071" w:author="昌美慧(核稿)" w:date="2024-12-09T10:36:00Z">
              <w:rPr>
                <w:rFonts w:hint="default" w:ascii="仿宋" w:hAnsi="仿宋" w:eastAsia="仿宋" w:cs="仿宋"/>
                <w:b/>
                <w:bCs w:val="0"/>
                <w:kern w:val="2"/>
                <w:sz w:val="28"/>
                <w:szCs w:val="28"/>
                <w:highlight w:val="none"/>
                <w:lang w:val="en-US" w:eastAsia="zh-CN" w:bidi="ar-SA"/>
              </w:rPr>
            </w:rPrChange>
          </w:rPr>
          <w:t>签订日期：______年____月____日</w:t>
        </w:r>
      </w:ins>
      <w:ins w:id="4072" w:author="田野" w:date="2024-12-03T14:41:00Z">
        <w:r>
          <w:rPr>
            <w:rFonts w:hint="eastAsia" w:ascii="仿宋" w:hAnsi="仿宋" w:eastAsia="仿宋" w:cs="仿宋"/>
            <w:b/>
            <w:bCs/>
            <w:sz w:val="32"/>
            <w:szCs w:val="32"/>
            <w:vertAlign w:val="baseline"/>
            <w:lang w:val="en-US" w:eastAsia="zh-CN"/>
            <w:rPrChange w:id="4073" w:author="昌美慧(核稿)" w:date="2024-12-09T10:36:00Z">
              <w:rPr>
                <w:rFonts w:hint="eastAsia" w:ascii="仿宋" w:hAnsi="仿宋" w:eastAsia="仿宋" w:cs="仿宋"/>
                <w:b/>
                <w:bCs/>
                <w:vertAlign w:val="baseline"/>
                <w:lang w:val="en-US" w:eastAsia="zh-CN"/>
              </w:rPr>
            </w:rPrChange>
          </w:rPr>
          <w:t xml:space="preserve"> </w:t>
        </w:r>
      </w:ins>
    </w:p>
    <w:p w14:paraId="5C5959D2">
      <w:pPr>
        <w:tabs>
          <w:tab w:val="left" w:pos="6288"/>
        </w:tabs>
        <w:spacing w:line="700" w:lineRule="exact"/>
        <w:rPr>
          <w:rFonts w:hint="default"/>
          <w:sz w:val="32"/>
          <w:szCs w:val="32"/>
          <w:lang w:val="en" w:eastAsia="en-US"/>
          <w:rPrChange w:id="4075" w:author="昌美慧(核稿)" w:date="2024-12-09T10:37:00Z">
            <w:rPr>
              <w:rFonts w:hint="default"/>
              <w:lang w:val="en" w:eastAsia="en-US"/>
            </w:rPr>
          </w:rPrChange>
        </w:rPr>
        <w:pPrChange w:id="4074" w:author="昌美慧(核稿)" w:date="2024-12-09T10:37:00Z">
          <w:pPr>
            <w:pStyle w:val="2"/>
          </w:pPr>
        </w:pPrChange>
      </w:pPr>
    </w:p>
    <w:sectPr>
      <w:footerReference r:id="rId5"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2850">
    <w:pPr>
      <w:pStyle w:val="12"/>
      <w:rPr>
        <w:ins w:id="0" w:author="田野" w:date="2024-12-03T14:41:00Z"/>
      </w:rPr>
    </w:pPr>
  </w:p>
  <w:p w14:paraId="135B627A">
    <w:pPr>
      <w:pStyle w:val="12"/>
      <w:rPr>
        <w:ins w:id="1" w:author="田野" w:date="2024-12-03T14:41:00Z"/>
      </w:rPr>
    </w:pPr>
    <w:ins w:id="2" w:author="田野" w:date="2024-12-03T14:41:00Z">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68FE0B47">
                  <w:pPr>
                    <w:pStyle w:val="12"/>
                    <w:rPr>
                      <w:ins w:id="4" w:author="田野" w:date="2024-12-03T14:41:00Z"/>
                    </w:rPr>
                  </w:pPr>
                  <w:ins w:id="5" w:author="田野" w:date="2024-12-03T14:41:00Z">
                    <w:r>
                      <w:rPr/>
                      <w:fldChar w:fldCharType="begin"/>
                    </w:r>
                  </w:ins>
                  <w:ins w:id="6" w:author="田野" w:date="2024-12-03T14:41:00Z">
                    <w:r>
                      <w:rPr/>
                      <w:instrText xml:space="preserve"> PAGE  \* MERGEFORMAT </w:instrText>
                    </w:r>
                  </w:ins>
                  <w:ins w:id="7" w:author="田野" w:date="2024-12-03T14:41:00Z">
                    <w:r>
                      <w:rPr/>
                      <w:fldChar w:fldCharType="separate"/>
                    </w:r>
                  </w:ins>
                  <w:ins w:id="8" w:author="田野" w:date="2024-12-03T14:41:00Z">
                    <w:r>
                      <w:rPr/>
                      <w:t>1</w:t>
                    </w:r>
                  </w:ins>
                  <w:ins w:id="9" w:author="田野" w:date="2024-12-03T14:41:00Z">
                    <w:r>
                      <w:rPr/>
                      <w:fldChar w:fldCharType="end"/>
                    </w:r>
                  </w:ins>
                </w:p>
              </w:txbxContent>
            </v:textbox>
          </v:shape>
        </w:pic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32FC">
    <w:pPr>
      <w:pStyle w:val="12"/>
      <w:rPr>
        <w:ins w:id="10" w:author="田野" w:date="2024-12-03T14:41:00Z"/>
      </w:rPr>
    </w:pPr>
  </w:p>
  <w:p w14:paraId="6A780E13">
    <w:pPr>
      <w:pStyle w:val="12"/>
      <w:rPr>
        <w:ins w:id="11" w:author="田野" w:date="2024-12-03T14:41:00Z"/>
      </w:rPr>
    </w:pPr>
    <w:ins w:id="12" w:author="田野" w:date="2024-12-03T14:41:00Z">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06DFB5EA">
                  <w:pPr>
                    <w:pStyle w:val="12"/>
                    <w:rPr>
                      <w:ins w:id="14" w:author="田野" w:date="2024-12-03T14:41:00Z"/>
                    </w:rPr>
                  </w:pPr>
                  <w:ins w:id="15" w:author="田野" w:date="2024-12-03T14:41:00Z">
                    <w:r>
                      <w:rPr/>
                      <w:fldChar w:fldCharType="begin"/>
                    </w:r>
                  </w:ins>
                  <w:ins w:id="16" w:author="田野" w:date="2024-12-03T14:41:00Z">
                    <w:r>
                      <w:rPr/>
                      <w:instrText xml:space="preserve"> PAGE  \* MERGEFORMAT </w:instrText>
                    </w:r>
                  </w:ins>
                  <w:ins w:id="17" w:author="田野" w:date="2024-12-03T14:41:00Z">
                    <w:r>
                      <w:rPr/>
                      <w:fldChar w:fldCharType="separate"/>
                    </w:r>
                  </w:ins>
                  <w:ins w:id="18" w:author="田野" w:date="2024-12-03T14:41:00Z">
                    <w:r>
                      <w:rPr/>
                      <w:t>1</w:t>
                    </w:r>
                  </w:ins>
                  <w:ins w:id="19" w:author="田野" w:date="2024-12-03T14:41:00Z">
                    <w:r>
                      <w:rPr/>
                      <w:fldChar w:fldCharType="end"/>
                    </w:r>
                  </w:ins>
                </w:p>
              </w:txbxContent>
            </v:textbox>
          </v:shape>
        </w:pic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EEAEC">
    <w:pPr>
      <w:tabs>
        <w:tab w:val="center" w:pos="4153"/>
        <w:tab w:val="right" w:pos="8306"/>
      </w:tabs>
      <w:rPr>
        <w:ins w:id="20" w:author="田野" w:date="2024-12-03T14:40:00Z"/>
      </w:rPr>
    </w:pPr>
    <w:ins w:id="21" w:author="田野" w:date="2024-12-03T14:40:00Z">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F9152E2">
                  <w:pPr>
                    <w:tabs>
                      <w:tab w:val="center" w:pos="4153"/>
                      <w:tab w:val="right" w:pos="8306"/>
                    </w:tabs>
                    <w:rPr>
                      <w:ins w:id="23" w:author="田野" w:date="2024-12-03T14:40:00Z"/>
                      <w:rFonts w:hint="eastAsia" w:ascii="宋体" w:hAnsi="宋体" w:eastAsia="宋体" w:cs="宋体"/>
                      <w:sz w:val="21"/>
                      <w:szCs w:val="21"/>
                    </w:rPr>
                  </w:pPr>
                  <w:ins w:id="24" w:author="田野" w:date="2024-12-03T14:40:00Z">
                    <w:r>
                      <w:rPr>
                        <w:rFonts w:hint="eastAsia" w:ascii="宋体" w:hAnsi="宋体" w:eastAsia="宋体" w:cs="宋体"/>
                        <w:sz w:val="21"/>
                        <w:szCs w:val="21"/>
                      </w:rPr>
                      <w:fldChar w:fldCharType="begin"/>
                    </w:r>
                  </w:ins>
                  <w:ins w:id="25" w:author="田野" w:date="2024-12-03T14:40:00Z">
                    <w:r>
                      <w:rPr>
                        <w:rFonts w:hint="eastAsia" w:ascii="宋体" w:hAnsi="宋体" w:eastAsia="宋体" w:cs="宋体"/>
                        <w:sz w:val="21"/>
                        <w:szCs w:val="21"/>
                      </w:rPr>
                      <w:instrText xml:space="preserve"> PAGE  \* MERGEFORMAT </w:instrText>
                    </w:r>
                  </w:ins>
                  <w:ins w:id="26" w:author="田野" w:date="2024-12-03T14:40:00Z">
                    <w:r>
                      <w:rPr>
                        <w:rFonts w:hint="eastAsia" w:ascii="宋体" w:hAnsi="宋体" w:eastAsia="宋体" w:cs="宋体"/>
                        <w:sz w:val="21"/>
                        <w:szCs w:val="21"/>
                      </w:rPr>
                      <w:fldChar w:fldCharType="separate"/>
                    </w:r>
                  </w:ins>
                  <w:ins w:id="27" w:author="田野" w:date="2024-12-03T14:40:00Z">
                    <w:r>
                      <w:rPr>
                        <w:rFonts w:hint="eastAsia" w:ascii="宋体" w:hAnsi="宋体" w:eastAsia="宋体" w:cs="宋体"/>
                        <w:sz w:val="21"/>
                        <w:szCs w:val="21"/>
                      </w:rPr>
                      <w:t>1</w:t>
                    </w:r>
                  </w:ins>
                  <w:ins w:id="28" w:author="田野" w:date="2024-12-03T14:40:00Z">
                    <w:r>
                      <w:rPr>
                        <w:rFonts w:hint="eastAsia" w:ascii="宋体" w:hAnsi="宋体" w:eastAsia="宋体" w:cs="宋体"/>
                        <w:sz w:val="21"/>
                        <w:szCs w:val="21"/>
                      </w:rPr>
                      <w:fldChar w:fldCharType="end"/>
                    </w:r>
                  </w:ins>
                </w:p>
              </w:txbxContent>
            </v:textbox>
          </v:shape>
        </w:pic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97E6F"/>
    <w:multiLevelType w:val="singleLevel"/>
    <w:tmpl w:val="B4997E6F"/>
    <w:lvl w:ilvl="0" w:tentative="0">
      <w:start w:val="2"/>
      <w:numFmt w:val="decimal"/>
      <w:lvlText w:val="%1."/>
      <w:lvlJc w:val="left"/>
      <w:pPr>
        <w:tabs>
          <w:tab w:val="left" w:pos="312"/>
        </w:tabs>
      </w:pPr>
    </w:lvl>
  </w:abstractNum>
  <w:abstractNum w:abstractNumId="1">
    <w:nsid w:val="CAE96B9E"/>
    <w:multiLevelType w:val="singleLevel"/>
    <w:tmpl w:val="CAE96B9E"/>
    <w:lvl w:ilvl="0" w:tentative="0">
      <w:start w:val="2"/>
      <w:numFmt w:val="chineseCounting"/>
      <w:suff w:val="nothing"/>
      <w:lvlText w:val="%1、"/>
      <w:lvlJc w:val="left"/>
      <w:rPr>
        <w:rFonts w:hint="eastAsia"/>
      </w:rPr>
    </w:lvl>
  </w:abstractNum>
  <w:abstractNum w:abstractNumId="2">
    <w:nsid w:val="D7AE0D81"/>
    <w:multiLevelType w:val="singleLevel"/>
    <w:tmpl w:val="D7AE0D81"/>
    <w:lvl w:ilvl="0" w:tentative="0">
      <w:start w:val="1"/>
      <w:numFmt w:val="decimal"/>
      <w:pStyle w:val="11"/>
      <w:lvlText w:val="%1."/>
      <w:lvlJc w:val="left"/>
      <w:pPr>
        <w:tabs>
          <w:tab w:val="left" w:pos="2040"/>
        </w:tabs>
        <w:ind w:left="2040" w:hanging="360"/>
      </w:pPr>
    </w:lvl>
  </w:abstractNum>
  <w:abstractNum w:abstractNumId="3">
    <w:nsid w:val="1E3EA442"/>
    <w:multiLevelType w:val="singleLevel"/>
    <w:tmpl w:val="1E3EA442"/>
    <w:lvl w:ilvl="0" w:tentative="0">
      <w:start w:val="1"/>
      <w:numFmt w:val="decimal"/>
      <w:lvlText w:val="%1."/>
      <w:lvlJc w:val="left"/>
      <w:pPr>
        <w:tabs>
          <w:tab w:val="left" w:pos="312"/>
        </w:tabs>
      </w:pPr>
    </w:lvl>
  </w:abstractNum>
  <w:abstractNum w:abstractNumId="4">
    <w:nsid w:val="2A263E3A"/>
    <w:multiLevelType w:val="singleLevel"/>
    <w:tmpl w:val="2A263E3A"/>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昌美慧(核稿)">
    <w15:presenceInfo w15:providerId="None" w15:userId="昌美慧(核稿)"/>
  </w15:person>
  <w15:person w15:author="田野">
    <w15:presenceInfo w15:providerId="None" w15:userId="田野"/>
  </w15:person>
  <w15:person w15:author="栗锋(审核)">
    <w15:presenceInfo w15:providerId="None" w15:userId="栗锋(审核)"/>
  </w15:person>
  <w15:person w15:author="黑龙江-田野">
    <w15:presenceInfo w15:providerId="WPS Office" w15:userId="3164773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trackRevisions w:val="1"/>
  <w:documentProtection w:enforcement="0"/>
  <w:defaultTabStop w:val="720"/>
  <w:hyphenationZone w:val="360"/>
  <w:drawingGridHorizontalSpacing w:val="116"/>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A77B3E"/>
    <w:rsid w:val="00CA2A55"/>
    <w:rsid w:val="17FF9D0C"/>
    <w:rsid w:val="19CE76F1"/>
    <w:rsid w:val="1ABFDD9B"/>
    <w:rsid w:val="2ADC11E3"/>
    <w:rsid w:val="2B362688"/>
    <w:rsid w:val="37A95413"/>
    <w:rsid w:val="37F20B17"/>
    <w:rsid w:val="3DA70B2D"/>
    <w:rsid w:val="53F7C650"/>
    <w:rsid w:val="6FDD000B"/>
    <w:rsid w:val="6FF64819"/>
    <w:rsid w:val="77DF8906"/>
    <w:rsid w:val="7F4D5A35"/>
    <w:rsid w:val="7FBD87B6"/>
    <w:rsid w:val="7FDF1427"/>
    <w:rsid w:val="9CFDB4F9"/>
    <w:rsid w:val="A9676CE7"/>
    <w:rsid w:val="CFAD3D06"/>
    <w:rsid w:val="DEA93FF8"/>
    <w:rsid w:val="DF76FABA"/>
    <w:rsid w:val="EF6E6086"/>
    <w:rsid w:val="F53E3F9C"/>
    <w:rsid w:val="F7FD52CE"/>
    <w:rsid w:val="F9DB9EEB"/>
    <w:rsid w:val="FDE90F51"/>
    <w:rsid w:val="FEBF4261"/>
    <w:rsid w:val="FEF74204"/>
    <w:rsid w:val="FEF7F4D3"/>
    <w:rsid w:val="FF7F2A65"/>
    <w:rsid w:val="FFDE6A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1"/>
    <w:basedOn w:val="1"/>
    <w:next w:val="1"/>
    <w:qFormat/>
    <w:uiPriority w:val="9"/>
    <w:pPr>
      <w:keepLines/>
      <w:spacing w:before="280" w:beforeAutospacing="0" w:after="280" w:afterAutospacing="0"/>
      <w:jc w:val="center"/>
      <w:outlineLvl w:val="9"/>
    </w:pPr>
    <w:rPr>
      <w:b/>
      <w:color w:val="000000"/>
      <w:sz w:val="36"/>
    </w:rPr>
  </w:style>
  <w:style w:type="paragraph" w:styleId="4">
    <w:name w:val="heading 2"/>
    <w:basedOn w:val="1"/>
    <w:next w:val="1"/>
    <w:qFormat/>
    <w:uiPriority w:val="9"/>
    <w:pPr>
      <w:keepLines/>
      <w:spacing w:before="280" w:beforeAutospacing="0" w:after="280" w:afterAutospacing="0"/>
      <w:jc w:val="center"/>
      <w:outlineLvl w:val="0"/>
    </w:pPr>
    <w:rPr>
      <w:b/>
      <w:color w:val="000000"/>
      <w:sz w:val="32"/>
    </w:rPr>
  </w:style>
  <w:style w:type="paragraph" w:styleId="5">
    <w:name w:val="heading 3"/>
    <w:basedOn w:val="1"/>
    <w:next w:val="1"/>
    <w:qFormat/>
    <w:uiPriority w:val="9"/>
    <w:pPr>
      <w:keepLines/>
      <w:spacing w:before="280" w:beforeAutospacing="0" w:after="280" w:afterAutospacing="0"/>
      <w:outlineLvl w:val="1"/>
    </w:pPr>
    <w:rPr>
      <w:b/>
      <w:color w:val="000000"/>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keepNext/>
      <w:keepLines/>
      <w:spacing w:line="360" w:lineRule="auto"/>
      <w:ind w:firstLine="200" w:firstLineChars="200"/>
    </w:pPr>
    <w:rPr>
      <w:rFonts w:ascii="宋体" w:hAnsi="宋体"/>
    </w:rPr>
  </w:style>
  <w:style w:type="paragraph" w:styleId="6">
    <w:name w:val="Body Text"/>
    <w:basedOn w:val="1"/>
    <w:next w:val="7"/>
    <w:unhideWhenUsed/>
    <w:qFormat/>
    <w:uiPriority w:val="99"/>
    <w:pPr>
      <w:spacing w:after="120"/>
    </w:pPr>
    <w:rPr>
      <w:rFonts w:ascii="Calibri" w:hAnsi="Calibri"/>
      <w:szCs w:val="22"/>
    </w:rPr>
  </w:style>
  <w:style w:type="paragraph" w:styleId="7">
    <w:name w:val="Body Text First Indent 2"/>
    <w:basedOn w:val="8"/>
    <w:next w:val="1"/>
    <w:qFormat/>
    <w:uiPriority w:val="0"/>
    <w:rPr>
      <w:sz w:val="32"/>
    </w:rPr>
  </w:style>
  <w:style w:type="paragraph" w:styleId="8">
    <w:name w:val="Body Text Indent"/>
    <w:basedOn w:val="1"/>
    <w:next w:val="9"/>
    <w:qFormat/>
    <w:uiPriority w:val="99"/>
    <w:pPr>
      <w:spacing w:beforeLines="50" w:afterLines="50"/>
      <w:ind w:firstLine="420"/>
    </w:pPr>
    <w:rPr>
      <w:szCs w:val="20"/>
    </w:rPr>
  </w:style>
  <w:style w:type="paragraph" w:styleId="9">
    <w:name w:val="toc 5"/>
    <w:basedOn w:val="1"/>
    <w:next w:val="1"/>
    <w:qFormat/>
    <w:uiPriority w:val="0"/>
    <w:pPr>
      <w:ind w:left="840"/>
      <w:jc w:val="left"/>
    </w:pPr>
    <w:rPr>
      <w:rFonts w:ascii="Calibri" w:hAnsi="Calibri"/>
      <w:sz w:val="18"/>
      <w:szCs w:val="18"/>
    </w:rPr>
  </w:style>
  <w:style w:type="paragraph" w:styleId="10">
    <w:name w:val="Plain Text"/>
    <w:basedOn w:val="1"/>
    <w:next w:val="11"/>
    <w:qFormat/>
    <w:uiPriority w:val="0"/>
    <w:rPr>
      <w:rFonts w:ascii="宋体" w:hAnsi="Courier New" w:cs="Courier New"/>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99"/>
    <w:pPr>
      <w:spacing w:before="100" w:beforeAutospacing="1" w:after="100" w:afterAutospacing="1"/>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公文正文"/>
    <w:basedOn w:val="1"/>
    <w:qFormat/>
    <w:uiPriority w:val="0"/>
    <w:pPr>
      <w:adjustRightInd w:val="0"/>
      <w:snapToGrid w:val="0"/>
      <w:spacing w:line="570" w:lineRule="exact"/>
      <w:ind w:firstLine="420" w:firstLineChars="200"/>
    </w:pPr>
    <w:rPr>
      <w:rFonts w:ascii="仿宋" w:hAnsi="仿宋" w:eastAsia="仿宋"/>
      <w:sz w:val="32"/>
    </w:rPr>
  </w:style>
  <w:style w:type="paragraph" w:customStyle="1" w:styleId="18">
    <w:name w:val="列出段落1"/>
    <w:basedOn w:val="1"/>
    <w:qFormat/>
    <w:uiPriority w:val="1"/>
    <w:pPr>
      <w:ind w:left="111" w:firstLine="64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23</Pages>
  <Words>7965</Words>
  <Characters>8163</Characters>
  <Lines>1</Lines>
  <Paragraphs>1</Paragraphs>
  <TotalTime>0</TotalTime>
  <ScaleCrop>false</ScaleCrop>
  <LinksUpToDate>false</LinksUpToDate>
  <CharactersWithSpaces>10046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2024-12-06T14:40:00Z</dcterms:created>
  <dc:creator>greatwall</dc:creator>
  <cp:lastModifiedBy>黑龙江-田野</cp:lastModifiedBy>
  <dcterms:modified xsi:type="dcterms:W3CDTF">2025-02-08T06:01:18Z</dcterms:modified>
  <dc:title>关于印发《黑龙江省中小学校外供餐合同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eyJoZGlkIjoiYTMzZWM5ZDU0ZGJmMTNiOWJmNThiYTFlNWIzNDEzNjAiLCJ1c2VySWQiOiI0NTMzNjAyODYifQ==</vt:lpwstr>
  </property>
  <property fmtid="{D5CDD505-2E9C-101B-9397-08002B2CF9AE}" pid="4" name="ICV">
    <vt:lpwstr>DA1DF20BBA0E44ED828CDAF2B39C8E9A_12</vt:lpwstr>
  </property>
</Properties>
</file>